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B46" w:rsidRPr="00255B40" w:rsidRDefault="00832370" w:rsidP="00F23B46">
      <w:pPr>
        <w:jc w:val="center"/>
        <w:rPr>
          <w:b/>
          <w:sz w:val="24"/>
          <w:szCs w:val="24"/>
        </w:rPr>
      </w:pPr>
      <w:r w:rsidRPr="004A509C">
        <w:rPr>
          <w:b/>
          <w:sz w:val="24"/>
          <w:szCs w:val="24"/>
        </w:rPr>
        <w:t>Környe Község Önkormányzat</w:t>
      </w:r>
      <w:r>
        <w:rPr>
          <w:b/>
          <w:sz w:val="24"/>
          <w:szCs w:val="24"/>
        </w:rPr>
        <w:t>ának</w:t>
      </w:r>
    </w:p>
    <w:p w:rsidR="000C2AE8" w:rsidRPr="00255B40" w:rsidRDefault="000C2AE8" w:rsidP="00F23B46">
      <w:pPr>
        <w:jc w:val="center"/>
        <w:rPr>
          <w:b/>
          <w:sz w:val="24"/>
          <w:szCs w:val="24"/>
        </w:rPr>
      </w:pPr>
    </w:p>
    <w:p w:rsidR="00F23B46" w:rsidRPr="00255B40" w:rsidRDefault="00F23B46" w:rsidP="00F23B46">
      <w:pPr>
        <w:jc w:val="center"/>
        <w:rPr>
          <w:b/>
          <w:sz w:val="24"/>
          <w:szCs w:val="24"/>
        </w:rPr>
      </w:pPr>
      <w:r w:rsidRPr="00255B40">
        <w:rPr>
          <w:b/>
          <w:sz w:val="24"/>
          <w:szCs w:val="24"/>
        </w:rPr>
        <w:t>ajánlattételi felhívása</w:t>
      </w:r>
    </w:p>
    <w:p w:rsidR="000C2AE8" w:rsidRPr="00255B40" w:rsidRDefault="000C2AE8" w:rsidP="00F23B46">
      <w:pPr>
        <w:jc w:val="center"/>
        <w:rPr>
          <w:b/>
          <w:sz w:val="24"/>
          <w:szCs w:val="24"/>
        </w:rPr>
      </w:pPr>
    </w:p>
    <w:p w:rsidR="00F23B46" w:rsidRPr="00255B40" w:rsidRDefault="00732A60" w:rsidP="00F23B46">
      <w:pPr>
        <w:jc w:val="center"/>
        <w:rPr>
          <w:b/>
          <w:i/>
          <w:sz w:val="24"/>
          <w:szCs w:val="24"/>
        </w:rPr>
      </w:pPr>
      <w:r w:rsidRPr="00255B40">
        <w:rPr>
          <w:b/>
          <w:sz w:val="24"/>
          <w:szCs w:val="24"/>
        </w:rPr>
        <w:t>a</w:t>
      </w:r>
      <w:r w:rsidR="00832370">
        <w:rPr>
          <w:b/>
          <w:sz w:val="24"/>
          <w:szCs w:val="24"/>
        </w:rPr>
        <w:t xml:space="preserve"> </w:t>
      </w:r>
      <w:r w:rsidR="000C2AE8" w:rsidRPr="00255B40">
        <w:rPr>
          <w:b/>
          <w:sz w:val="24"/>
          <w:szCs w:val="24"/>
        </w:rPr>
        <w:t>közbeszerzésekről szóló 2015. évi CXLIII. törvény (</w:t>
      </w:r>
      <w:r w:rsidR="00F23B46" w:rsidRPr="00255B40">
        <w:rPr>
          <w:b/>
          <w:sz w:val="24"/>
          <w:szCs w:val="24"/>
        </w:rPr>
        <w:t>Kbt.</w:t>
      </w:r>
      <w:r w:rsidR="000C2AE8" w:rsidRPr="00255B40">
        <w:rPr>
          <w:b/>
          <w:sz w:val="24"/>
          <w:szCs w:val="24"/>
        </w:rPr>
        <w:t>)</w:t>
      </w:r>
      <w:r w:rsidR="00F23B46" w:rsidRPr="00255B40">
        <w:rPr>
          <w:b/>
          <w:sz w:val="24"/>
          <w:szCs w:val="24"/>
        </w:rPr>
        <w:t xml:space="preserve"> 1</w:t>
      </w:r>
      <w:r w:rsidR="000C2AE8" w:rsidRPr="00255B40">
        <w:rPr>
          <w:b/>
          <w:sz w:val="24"/>
          <w:szCs w:val="24"/>
        </w:rPr>
        <w:t>15</w:t>
      </w:r>
      <w:r w:rsidR="00F23B46" w:rsidRPr="00255B40">
        <w:rPr>
          <w:b/>
          <w:sz w:val="24"/>
          <w:szCs w:val="24"/>
        </w:rPr>
        <w:t>. §</w:t>
      </w:r>
      <w:r w:rsidR="000C2AE8" w:rsidRPr="00255B40">
        <w:rPr>
          <w:b/>
          <w:sz w:val="24"/>
          <w:szCs w:val="24"/>
        </w:rPr>
        <w:t>-a</w:t>
      </w:r>
      <w:r w:rsidR="00F23B46" w:rsidRPr="00255B40">
        <w:rPr>
          <w:b/>
          <w:sz w:val="24"/>
          <w:szCs w:val="24"/>
        </w:rPr>
        <w:t xml:space="preserve"> szerinti</w:t>
      </w:r>
    </w:p>
    <w:p w:rsidR="00F23B46" w:rsidRPr="00255B40" w:rsidRDefault="00F23B46" w:rsidP="00F23B46">
      <w:pPr>
        <w:jc w:val="center"/>
        <w:rPr>
          <w:b/>
          <w:sz w:val="24"/>
          <w:szCs w:val="24"/>
        </w:rPr>
      </w:pPr>
      <w:r w:rsidRPr="00255B40">
        <w:rPr>
          <w:b/>
          <w:sz w:val="24"/>
          <w:szCs w:val="24"/>
        </w:rPr>
        <w:t>közbeszerzési eljárásban</w:t>
      </w:r>
    </w:p>
    <w:p w:rsidR="00F23B46" w:rsidRPr="00255B40" w:rsidRDefault="00F23B46" w:rsidP="00F23B46">
      <w:pPr>
        <w:jc w:val="center"/>
        <w:rPr>
          <w:b/>
          <w:sz w:val="24"/>
          <w:szCs w:val="24"/>
        </w:rPr>
      </w:pPr>
    </w:p>
    <w:p w:rsidR="00EA6761" w:rsidRPr="00255B40" w:rsidRDefault="00EA6761" w:rsidP="00F23B46">
      <w:pPr>
        <w:jc w:val="center"/>
        <w:rPr>
          <w:b/>
          <w:sz w:val="24"/>
          <w:szCs w:val="24"/>
        </w:rPr>
      </w:pPr>
    </w:p>
    <w:p w:rsidR="00F23B46" w:rsidRPr="00255B40" w:rsidRDefault="00F23B46" w:rsidP="00F23B46">
      <w:pPr>
        <w:jc w:val="both"/>
        <w:rPr>
          <w:b/>
          <w:sz w:val="24"/>
          <w:szCs w:val="24"/>
        </w:rPr>
      </w:pPr>
      <w:r w:rsidRPr="00255B40">
        <w:rPr>
          <w:b/>
          <w:sz w:val="24"/>
          <w:szCs w:val="24"/>
        </w:rPr>
        <w:t>1. Az ajánlatkérő neve, címe, telefon- és telefaxszáma (e-mail):</w:t>
      </w:r>
    </w:p>
    <w:p w:rsidR="000C2AE8" w:rsidRPr="00255B40" w:rsidRDefault="000C2AE8" w:rsidP="00F23B46">
      <w:pPr>
        <w:jc w:val="both"/>
        <w:rPr>
          <w:b/>
          <w:sz w:val="24"/>
          <w:szCs w:val="24"/>
        </w:rPr>
      </w:pPr>
    </w:p>
    <w:p w:rsidR="00832370" w:rsidRPr="004A509C" w:rsidRDefault="00832370" w:rsidP="00832370">
      <w:pPr>
        <w:jc w:val="both"/>
        <w:rPr>
          <w:sz w:val="24"/>
          <w:szCs w:val="24"/>
        </w:rPr>
      </w:pPr>
      <w:r w:rsidRPr="004A509C">
        <w:rPr>
          <w:sz w:val="24"/>
          <w:szCs w:val="24"/>
        </w:rPr>
        <w:t>Környe Község Önkormányzat</w:t>
      </w:r>
    </w:p>
    <w:p w:rsidR="00832370" w:rsidRPr="004A509C" w:rsidRDefault="00832370" w:rsidP="00832370">
      <w:pPr>
        <w:jc w:val="both"/>
        <w:rPr>
          <w:sz w:val="24"/>
          <w:szCs w:val="24"/>
        </w:rPr>
      </w:pPr>
      <w:r w:rsidRPr="004A509C">
        <w:rPr>
          <w:sz w:val="24"/>
          <w:szCs w:val="24"/>
        </w:rPr>
        <w:t>2851 Környe, Alkotmány u. 2.</w:t>
      </w:r>
    </w:p>
    <w:p w:rsidR="00832370" w:rsidRPr="006C5585" w:rsidRDefault="00832370" w:rsidP="00832370">
      <w:pPr>
        <w:jc w:val="both"/>
        <w:rPr>
          <w:sz w:val="24"/>
          <w:szCs w:val="24"/>
        </w:rPr>
      </w:pPr>
      <w:r w:rsidRPr="004A509C">
        <w:rPr>
          <w:sz w:val="24"/>
          <w:szCs w:val="24"/>
        </w:rPr>
        <w:t>Kapcsolattartó neve</w:t>
      </w:r>
      <w:r w:rsidRPr="006C5585">
        <w:rPr>
          <w:sz w:val="24"/>
          <w:szCs w:val="24"/>
        </w:rPr>
        <w:t>: Orlovits Tímea</w:t>
      </w:r>
    </w:p>
    <w:p w:rsidR="00832370" w:rsidRPr="006C5585" w:rsidRDefault="00832370" w:rsidP="00832370">
      <w:pPr>
        <w:jc w:val="both"/>
        <w:rPr>
          <w:sz w:val="24"/>
          <w:szCs w:val="24"/>
        </w:rPr>
      </w:pPr>
      <w:r w:rsidRPr="006C5585">
        <w:rPr>
          <w:sz w:val="24"/>
          <w:szCs w:val="24"/>
        </w:rPr>
        <w:t>Telefon: +36 36 30-7681633</w:t>
      </w:r>
    </w:p>
    <w:p w:rsidR="00832370" w:rsidRPr="006C5585" w:rsidRDefault="00832370" w:rsidP="00832370">
      <w:pPr>
        <w:jc w:val="both"/>
        <w:rPr>
          <w:sz w:val="24"/>
          <w:szCs w:val="24"/>
        </w:rPr>
      </w:pPr>
      <w:r w:rsidRPr="006C5585">
        <w:rPr>
          <w:sz w:val="24"/>
          <w:szCs w:val="24"/>
        </w:rPr>
        <w:t>Telefax: +36 34 - 573-100/25-ös mellék</w:t>
      </w:r>
      <w:r w:rsidRPr="006C5585" w:rsidDel="004272EF">
        <w:rPr>
          <w:sz w:val="24"/>
          <w:szCs w:val="24"/>
        </w:rPr>
        <w:t xml:space="preserve"> </w:t>
      </w:r>
    </w:p>
    <w:p w:rsidR="00832370" w:rsidRPr="004A509C" w:rsidRDefault="00832370" w:rsidP="00832370">
      <w:pPr>
        <w:rPr>
          <w:sz w:val="24"/>
          <w:szCs w:val="24"/>
        </w:rPr>
      </w:pPr>
      <w:r w:rsidRPr="006C5585">
        <w:rPr>
          <w:sz w:val="24"/>
          <w:szCs w:val="24"/>
        </w:rPr>
        <w:t>E-mail: jegyzo@kornye.hu</w:t>
      </w:r>
      <w:r w:rsidRPr="006C5585" w:rsidDel="004272EF">
        <w:rPr>
          <w:sz w:val="24"/>
          <w:szCs w:val="24"/>
        </w:rPr>
        <w:t xml:space="preserve"> </w:t>
      </w:r>
    </w:p>
    <w:p w:rsidR="00F23B46" w:rsidRPr="00255B40" w:rsidRDefault="00F23B46" w:rsidP="00F23B46">
      <w:pPr>
        <w:jc w:val="both"/>
        <w:rPr>
          <w:sz w:val="24"/>
          <w:szCs w:val="24"/>
        </w:rPr>
      </w:pPr>
    </w:p>
    <w:p w:rsidR="00F23B46" w:rsidRPr="00255B40" w:rsidRDefault="00F23B46" w:rsidP="00F23B46">
      <w:pPr>
        <w:jc w:val="both"/>
        <w:rPr>
          <w:b/>
          <w:sz w:val="24"/>
          <w:szCs w:val="24"/>
        </w:rPr>
      </w:pPr>
      <w:r w:rsidRPr="00255B40">
        <w:rPr>
          <w:b/>
          <w:sz w:val="24"/>
          <w:szCs w:val="24"/>
        </w:rPr>
        <w:t>2. A közbeszerzési eljárás fajtája és a tárgyalásos eljárás indokolása:</w:t>
      </w:r>
    </w:p>
    <w:p w:rsidR="00F23B46" w:rsidRPr="00255B40" w:rsidRDefault="00F23B46" w:rsidP="00F23B46">
      <w:pPr>
        <w:jc w:val="both"/>
        <w:rPr>
          <w:sz w:val="24"/>
          <w:szCs w:val="24"/>
        </w:rPr>
      </w:pPr>
      <w:r w:rsidRPr="00255B40">
        <w:rPr>
          <w:sz w:val="24"/>
          <w:szCs w:val="24"/>
        </w:rPr>
        <w:t xml:space="preserve">Az ajánlatkérő </w:t>
      </w:r>
      <w:r w:rsidR="007E6F3F" w:rsidRPr="00255B40">
        <w:rPr>
          <w:sz w:val="24"/>
          <w:szCs w:val="24"/>
        </w:rPr>
        <w:t>uniós értékhatár alatti</w:t>
      </w:r>
      <w:r w:rsidRPr="00255B40">
        <w:rPr>
          <w:sz w:val="24"/>
          <w:szCs w:val="24"/>
        </w:rPr>
        <w:t xml:space="preserve"> eljárásrend </w:t>
      </w:r>
      <w:r w:rsidR="007E6F3F" w:rsidRPr="00255B40">
        <w:rPr>
          <w:sz w:val="24"/>
          <w:szCs w:val="24"/>
        </w:rPr>
        <w:t xml:space="preserve">(Kbt. Harmadik Rész) </w:t>
      </w:r>
      <w:r w:rsidRPr="00255B40">
        <w:rPr>
          <w:sz w:val="24"/>
          <w:szCs w:val="24"/>
        </w:rPr>
        <w:t>szerinti közbeszerzési eljárást folytat le a Kbt. 1</w:t>
      </w:r>
      <w:r w:rsidR="000C2AE8" w:rsidRPr="00255B40">
        <w:rPr>
          <w:sz w:val="24"/>
          <w:szCs w:val="24"/>
        </w:rPr>
        <w:t>12</w:t>
      </w:r>
      <w:r w:rsidRPr="00255B40">
        <w:rPr>
          <w:sz w:val="24"/>
          <w:szCs w:val="24"/>
        </w:rPr>
        <w:t xml:space="preserve">. § (1) </w:t>
      </w:r>
      <w:r w:rsidR="000C2AE8" w:rsidRPr="00255B40">
        <w:rPr>
          <w:sz w:val="24"/>
          <w:szCs w:val="24"/>
        </w:rPr>
        <w:t xml:space="preserve">bekezdésének </w:t>
      </w:r>
      <w:r w:rsidRPr="00255B40">
        <w:rPr>
          <w:sz w:val="24"/>
          <w:szCs w:val="24"/>
        </w:rPr>
        <w:t>b) pontja alkalmazásával, azaz a Kbt. Második Részében meghatározott szabályok szerint jár el a 1</w:t>
      </w:r>
      <w:r w:rsidR="000C2AE8" w:rsidRPr="00255B40">
        <w:rPr>
          <w:sz w:val="24"/>
          <w:szCs w:val="24"/>
        </w:rPr>
        <w:t>1</w:t>
      </w:r>
      <w:r w:rsidR="00BC39DF">
        <w:rPr>
          <w:sz w:val="24"/>
          <w:szCs w:val="24"/>
        </w:rPr>
        <w:t>5</w:t>
      </w:r>
      <w:r w:rsidR="000C2AE8" w:rsidRPr="00255B40">
        <w:rPr>
          <w:sz w:val="24"/>
          <w:szCs w:val="24"/>
        </w:rPr>
        <w:t>. §-ban foglalt eltérésekkel, azzal, hogy a</w:t>
      </w:r>
      <w:r w:rsidRPr="00255B40">
        <w:rPr>
          <w:sz w:val="24"/>
          <w:szCs w:val="24"/>
        </w:rPr>
        <w:t xml:space="preserve">z </w:t>
      </w:r>
      <w:r w:rsidRPr="000B4A76">
        <w:rPr>
          <w:sz w:val="24"/>
          <w:szCs w:val="24"/>
        </w:rPr>
        <w:t>ajánlatkérő hirdetmény közzétét</w:t>
      </w:r>
      <w:r w:rsidR="000C2AE8" w:rsidRPr="000B4A76">
        <w:rPr>
          <w:sz w:val="24"/>
          <w:szCs w:val="24"/>
        </w:rPr>
        <w:t>ele nélküli tárgyalásos</w:t>
      </w:r>
      <w:r w:rsidR="000C2AE8" w:rsidRPr="00255B40">
        <w:rPr>
          <w:sz w:val="24"/>
          <w:szCs w:val="24"/>
        </w:rPr>
        <w:t xml:space="preserve"> eljárás szabályait </w:t>
      </w:r>
      <w:r w:rsidR="007E6F3F" w:rsidRPr="00255B40">
        <w:rPr>
          <w:sz w:val="24"/>
          <w:szCs w:val="24"/>
        </w:rPr>
        <w:t>is alkalmazza a Kbt. 115. §-ának</w:t>
      </w:r>
      <w:r w:rsidR="000C2AE8" w:rsidRPr="00255B40">
        <w:rPr>
          <w:sz w:val="24"/>
          <w:szCs w:val="24"/>
        </w:rPr>
        <w:t xml:space="preserve"> (1) és (5)</w:t>
      </w:r>
      <w:r w:rsidR="00BC39DF">
        <w:rPr>
          <w:sz w:val="24"/>
          <w:szCs w:val="24"/>
        </w:rPr>
        <w:t>-(7)</w:t>
      </w:r>
      <w:r w:rsidR="000C2AE8" w:rsidRPr="00255B40">
        <w:rPr>
          <w:sz w:val="24"/>
          <w:szCs w:val="24"/>
        </w:rPr>
        <w:t xml:space="preserve"> bekezdés</w:t>
      </w:r>
      <w:r w:rsidR="007E6F3F" w:rsidRPr="00255B40">
        <w:rPr>
          <w:sz w:val="24"/>
          <w:szCs w:val="24"/>
        </w:rPr>
        <w:t>eiben foglalt további eltérésekkel</w:t>
      </w:r>
      <w:r w:rsidRPr="00255B40">
        <w:rPr>
          <w:sz w:val="24"/>
          <w:szCs w:val="24"/>
        </w:rPr>
        <w:t>.</w:t>
      </w:r>
    </w:p>
    <w:p w:rsidR="00F23B46" w:rsidRPr="00255B40" w:rsidRDefault="00F23B46" w:rsidP="00F23B46">
      <w:pPr>
        <w:jc w:val="both"/>
        <w:rPr>
          <w:sz w:val="24"/>
          <w:szCs w:val="24"/>
        </w:rPr>
      </w:pPr>
    </w:p>
    <w:p w:rsidR="00F23B46" w:rsidRPr="00255B40" w:rsidRDefault="00F23B46" w:rsidP="00F23B46">
      <w:pPr>
        <w:jc w:val="both"/>
        <w:rPr>
          <w:b/>
          <w:sz w:val="24"/>
          <w:szCs w:val="24"/>
        </w:rPr>
      </w:pPr>
      <w:r w:rsidRPr="00255B40">
        <w:rPr>
          <w:b/>
          <w:sz w:val="24"/>
          <w:szCs w:val="24"/>
        </w:rPr>
        <w:t>3. A dokumentáció rendelkezésre bocsátásának módja, határideje, beszerzési helye és pénzügyi feltételei:</w:t>
      </w:r>
    </w:p>
    <w:p w:rsidR="00131BBC" w:rsidRPr="00255B40" w:rsidRDefault="00131BBC" w:rsidP="00F23B46">
      <w:pPr>
        <w:jc w:val="both"/>
        <w:rPr>
          <w:sz w:val="24"/>
          <w:szCs w:val="24"/>
        </w:rPr>
      </w:pPr>
    </w:p>
    <w:p w:rsidR="00F23B46" w:rsidRPr="00255B40" w:rsidRDefault="00855D8F" w:rsidP="00CD4B28">
      <w:pPr>
        <w:jc w:val="both"/>
        <w:rPr>
          <w:sz w:val="24"/>
          <w:szCs w:val="24"/>
        </w:rPr>
      </w:pPr>
      <w:r>
        <w:rPr>
          <w:sz w:val="24"/>
          <w:szCs w:val="24"/>
        </w:rPr>
        <w:t>A közbeszerzési dokumentumok</w:t>
      </w:r>
      <w:r w:rsidR="00131BBC" w:rsidRPr="00255B40">
        <w:rPr>
          <w:sz w:val="24"/>
          <w:szCs w:val="24"/>
        </w:rPr>
        <w:t xml:space="preserve"> korlátozás nélkül, teljes körűen, közvetlenül és díjmentesen elérhető</w:t>
      </w:r>
      <w:r>
        <w:rPr>
          <w:sz w:val="24"/>
          <w:szCs w:val="24"/>
        </w:rPr>
        <w:t>k</w:t>
      </w:r>
      <w:r w:rsidR="00131BBC" w:rsidRPr="00255B40">
        <w:rPr>
          <w:sz w:val="24"/>
          <w:szCs w:val="24"/>
        </w:rPr>
        <w:t xml:space="preserve"> a következő címen:</w:t>
      </w:r>
      <w:r w:rsidR="000B4A76">
        <w:rPr>
          <w:sz w:val="24"/>
          <w:szCs w:val="24"/>
        </w:rPr>
        <w:t xml:space="preserve"> </w:t>
      </w:r>
      <w:r w:rsidR="000F6F62" w:rsidRPr="002827EB">
        <w:rPr>
          <w:sz w:val="24"/>
          <w:szCs w:val="24"/>
        </w:rPr>
        <w:t>www.kornye.hu</w:t>
      </w:r>
    </w:p>
    <w:p w:rsidR="00CD4B28" w:rsidRPr="00255B40" w:rsidRDefault="00CD4B28" w:rsidP="00CD4B28">
      <w:pPr>
        <w:autoSpaceDE w:val="0"/>
        <w:autoSpaceDN w:val="0"/>
        <w:adjustRightInd w:val="0"/>
        <w:jc w:val="both"/>
        <w:rPr>
          <w:rFonts w:eastAsia="Calibri"/>
          <w:sz w:val="24"/>
          <w:szCs w:val="24"/>
        </w:rPr>
      </w:pPr>
      <w:r w:rsidRPr="00255B40">
        <w:rPr>
          <w:rFonts w:eastAsia="Calibri"/>
          <w:sz w:val="24"/>
          <w:szCs w:val="24"/>
        </w:rPr>
        <w:t xml:space="preserve">A közbeszerzési dokumentumokat ajánlatonként legalább egy ajánlattevőnek vagy az ajánlatban megnevezett alvállalkozónak elektronikus úton el kell érnie a fenti internetes elérhetőségen. </w:t>
      </w:r>
    </w:p>
    <w:p w:rsidR="00131BBC" w:rsidRPr="00255B40" w:rsidRDefault="00CD4B28" w:rsidP="00CD4B28">
      <w:pPr>
        <w:jc w:val="both"/>
        <w:rPr>
          <w:rFonts w:eastAsia="Calibri"/>
          <w:sz w:val="24"/>
          <w:szCs w:val="24"/>
        </w:rPr>
      </w:pPr>
      <w:r w:rsidRPr="00255B40">
        <w:rPr>
          <w:rFonts w:eastAsia="Calibri"/>
          <w:sz w:val="24"/>
          <w:szCs w:val="24"/>
        </w:rPr>
        <w:t xml:space="preserve">A közbeszerzési dokumentumok elérését (letöltését) követően ajánlatkérő kéri, hogy a gazdasági szereplő a letöltés tényéről tájékoztassa ajánlatkérőt az ajánlattételi felhívás 1. pontjában foglalt elérhetőségen. </w:t>
      </w:r>
    </w:p>
    <w:p w:rsidR="00CD4B28" w:rsidRPr="00255B40" w:rsidRDefault="00CD4B28" w:rsidP="00CD4B28">
      <w:pPr>
        <w:jc w:val="both"/>
        <w:rPr>
          <w:sz w:val="24"/>
          <w:szCs w:val="24"/>
        </w:rPr>
      </w:pPr>
    </w:p>
    <w:p w:rsidR="00F23B46" w:rsidRPr="00255B40" w:rsidRDefault="00F23B46" w:rsidP="00F23B46">
      <w:pPr>
        <w:jc w:val="both"/>
        <w:rPr>
          <w:sz w:val="24"/>
          <w:szCs w:val="24"/>
        </w:rPr>
      </w:pPr>
      <w:r w:rsidRPr="00255B40">
        <w:rPr>
          <w:b/>
          <w:sz w:val="24"/>
          <w:szCs w:val="24"/>
        </w:rPr>
        <w:t>4. A közbeszerzés tárgya és mennyisége</w:t>
      </w:r>
    </w:p>
    <w:p w:rsidR="00F23B46" w:rsidRPr="00255B40" w:rsidRDefault="00F23B46" w:rsidP="00F23B46">
      <w:pPr>
        <w:jc w:val="both"/>
        <w:rPr>
          <w:b/>
          <w:sz w:val="24"/>
          <w:szCs w:val="24"/>
        </w:rPr>
      </w:pPr>
    </w:p>
    <w:p w:rsidR="00F23B46" w:rsidRPr="00255B40" w:rsidRDefault="00F23B46" w:rsidP="00F23B46">
      <w:pPr>
        <w:jc w:val="both"/>
        <w:rPr>
          <w:sz w:val="24"/>
          <w:szCs w:val="24"/>
        </w:rPr>
      </w:pPr>
      <w:r w:rsidRPr="00255B40">
        <w:rPr>
          <w:b/>
          <w:sz w:val="24"/>
          <w:szCs w:val="24"/>
        </w:rPr>
        <w:t>A közbeszerzés tárgya</w:t>
      </w:r>
      <w:r w:rsidRPr="00255B40">
        <w:rPr>
          <w:sz w:val="24"/>
          <w:szCs w:val="24"/>
        </w:rPr>
        <w:t>:</w:t>
      </w:r>
      <w:r w:rsidR="00827CF9">
        <w:rPr>
          <w:sz w:val="24"/>
          <w:szCs w:val="24"/>
        </w:rPr>
        <w:t xml:space="preserve"> </w:t>
      </w:r>
    </w:p>
    <w:p w:rsidR="00F23B46" w:rsidRPr="00255B40" w:rsidRDefault="00F23B46" w:rsidP="00F23B46">
      <w:pPr>
        <w:jc w:val="both"/>
        <w:rPr>
          <w:sz w:val="24"/>
          <w:szCs w:val="24"/>
        </w:rPr>
      </w:pPr>
    </w:p>
    <w:p w:rsidR="00832370" w:rsidRPr="006D17B1" w:rsidRDefault="00832370" w:rsidP="00832370">
      <w:pPr>
        <w:jc w:val="both"/>
        <w:rPr>
          <w:sz w:val="24"/>
          <w:szCs w:val="24"/>
        </w:rPr>
      </w:pPr>
      <w:r w:rsidRPr="006D17B1">
        <w:rPr>
          <w:sz w:val="24"/>
          <w:szCs w:val="24"/>
        </w:rPr>
        <w:t xml:space="preserve">A </w:t>
      </w:r>
      <w:r w:rsidR="00423EB3" w:rsidRPr="006D17B1">
        <w:rPr>
          <w:sz w:val="24"/>
          <w:szCs w:val="24"/>
        </w:rPr>
        <w:t>természetben 2851 K</w:t>
      </w:r>
      <w:r w:rsidRPr="006D17B1">
        <w:rPr>
          <w:sz w:val="24"/>
          <w:szCs w:val="24"/>
        </w:rPr>
        <w:t xml:space="preserve">örnye </w:t>
      </w:r>
      <w:r w:rsidR="006739FC" w:rsidRPr="006739FC">
        <w:rPr>
          <w:sz w:val="24"/>
          <w:szCs w:val="24"/>
        </w:rPr>
        <w:t>Rózsa utca III. ütem és Rákóczi utca felújításához</w:t>
      </w:r>
      <w:r w:rsidR="002F5A70" w:rsidRPr="006D17B1">
        <w:rPr>
          <w:sz w:val="24"/>
          <w:szCs w:val="24"/>
        </w:rPr>
        <w:t xml:space="preserve"> </w:t>
      </w:r>
      <w:r w:rsidRPr="006D17B1">
        <w:rPr>
          <w:sz w:val="24"/>
          <w:szCs w:val="24"/>
        </w:rPr>
        <w:t xml:space="preserve">kapcsolódó </w:t>
      </w:r>
      <w:r w:rsidRPr="006739FC">
        <w:rPr>
          <w:sz w:val="24"/>
          <w:szCs w:val="24"/>
        </w:rPr>
        <w:t>kivitelezési munkák</w:t>
      </w:r>
      <w:r w:rsidRPr="006D17B1">
        <w:rPr>
          <w:sz w:val="24"/>
          <w:szCs w:val="24"/>
        </w:rPr>
        <w:t xml:space="preserve"> elvégzése a </w:t>
      </w:r>
      <w:r w:rsidR="006E272F" w:rsidRPr="006D17B1">
        <w:rPr>
          <w:sz w:val="24"/>
          <w:szCs w:val="24"/>
        </w:rPr>
        <w:t xml:space="preserve">közbeszerzési </w:t>
      </w:r>
      <w:r w:rsidRPr="006D17B1">
        <w:rPr>
          <w:sz w:val="24"/>
          <w:szCs w:val="24"/>
        </w:rPr>
        <w:t>dokument</w:t>
      </w:r>
      <w:r w:rsidR="006E272F" w:rsidRPr="006D17B1">
        <w:rPr>
          <w:sz w:val="24"/>
          <w:szCs w:val="24"/>
        </w:rPr>
        <w:t>um</w:t>
      </w:r>
      <w:r w:rsidRPr="006D17B1">
        <w:rPr>
          <w:sz w:val="24"/>
          <w:szCs w:val="24"/>
        </w:rPr>
        <w:t>ban meghatározottak szerint.</w:t>
      </w:r>
    </w:p>
    <w:p w:rsidR="00A66D5E" w:rsidRPr="006739FC" w:rsidRDefault="00A66D5E" w:rsidP="008721F9">
      <w:pPr>
        <w:jc w:val="both"/>
        <w:rPr>
          <w:sz w:val="24"/>
          <w:szCs w:val="24"/>
        </w:rPr>
      </w:pPr>
    </w:p>
    <w:p w:rsidR="00B46474" w:rsidRPr="006D17B1" w:rsidRDefault="00F23B46" w:rsidP="008721F9">
      <w:pPr>
        <w:jc w:val="both"/>
        <w:rPr>
          <w:b/>
          <w:sz w:val="24"/>
          <w:szCs w:val="24"/>
        </w:rPr>
      </w:pPr>
      <w:r w:rsidRPr="006D17B1">
        <w:rPr>
          <w:b/>
          <w:sz w:val="24"/>
          <w:szCs w:val="24"/>
        </w:rPr>
        <w:t>A közbeszerzés mennyiség</w:t>
      </w:r>
    </w:p>
    <w:p w:rsidR="00A66D5E" w:rsidRPr="006D17B1" w:rsidRDefault="00A66D5E" w:rsidP="008721F9">
      <w:pPr>
        <w:jc w:val="both"/>
        <w:rPr>
          <w:b/>
          <w:sz w:val="24"/>
          <w:szCs w:val="24"/>
        </w:rPr>
      </w:pPr>
    </w:p>
    <w:p w:rsidR="00CC44A4" w:rsidRPr="00CC44A4" w:rsidRDefault="00CC44A4" w:rsidP="0002175B">
      <w:pPr>
        <w:autoSpaceDE w:val="0"/>
        <w:autoSpaceDN w:val="0"/>
        <w:adjustRightInd w:val="0"/>
        <w:jc w:val="both"/>
        <w:rPr>
          <w:b/>
          <w:sz w:val="24"/>
          <w:szCs w:val="24"/>
        </w:rPr>
      </w:pPr>
      <w:r>
        <w:rPr>
          <w:b/>
          <w:sz w:val="24"/>
          <w:szCs w:val="24"/>
        </w:rPr>
        <w:t>Rózsa utca III. ütem</w:t>
      </w:r>
    </w:p>
    <w:p w:rsidR="00CC44A4" w:rsidRDefault="00CC44A4" w:rsidP="0002175B">
      <w:pPr>
        <w:autoSpaceDE w:val="0"/>
        <w:autoSpaceDN w:val="0"/>
        <w:adjustRightInd w:val="0"/>
        <w:jc w:val="both"/>
        <w:rPr>
          <w:sz w:val="24"/>
          <w:szCs w:val="24"/>
        </w:rPr>
      </w:pPr>
    </w:p>
    <w:p w:rsidR="0002175B" w:rsidRPr="0002175B" w:rsidRDefault="0002175B" w:rsidP="0002175B">
      <w:pPr>
        <w:autoSpaceDE w:val="0"/>
        <w:autoSpaceDN w:val="0"/>
        <w:adjustRightInd w:val="0"/>
        <w:jc w:val="both"/>
        <w:rPr>
          <w:sz w:val="24"/>
          <w:szCs w:val="24"/>
        </w:rPr>
      </w:pPr>
      <w:r w:rsidRPr="0002175B">
        <w:rPr>
          <w:sz w:val="24"/>
          <w:szCs w:val="24"/>
        </w:rPr>
        <w:t>A tervezési terület Környe Község belterületén található. A Rózsa Ferenc utca lakóútként funkcionál, ez</w:t>
      </w:r>
      <w:r>
        <w:rPr>
          <w:sz w:val="24"/>
          <w:szCs w:val="24"/>
        </w:rPr>
        <w:t xml:space="preserve"> </w:t>
      </w:r>
      <w:r w:rsidRPr="0002175B">
        <w:rPr>
          <w:sz w:val="24"/>
          <w:szCs w:val="24"/>
        </w:rPr>
        <w:t xml:space="preserve">az </w:t>
      </w:r>
      <w:proofErr w:type="gramStart"/>
      <w:r w:rsidRPr="0002175B">
        <w:rPr>
          <w:sz w:val="24"/>
          <w:szCs w:val="24"/>
        </w:rPr>
        <w:t>utca</w:t>
      </w:r>
      <w:proofErr w:type="gramEnd"/>
      <w:r w:rsidRPr="0002175B">
        <w:rPr>
          <w:sz w:val="24"/>
          <w:szCs w:val="24"/>
        </w:rPr>
        <w:t xml:space="preserve"> illetve az innen nyíló utcák tárják fel a falusias beépítettségű lakóövezetet.</w:t>
      </w:r>
    </w:p>
    <w:p w:rsidR="0002175B" w:rsidRPr="0002175B" w:rsidRDefault="0002175B" w:rsidP="0002175B">
      <w:pPr>
        <w:autoSpaceDE w:val="0"/>
        <w:autoSpaceDN w:val="0"/>
        <w:adjustRightInd w:val="0"/>
        <w:jc w:val="both"/>
        <w:rPr>
          <w:sz w:val="24"/>
          <w:szCs w:val="24"/>
        </w:rPr>
      </w:pPr>
      <w:r w:rsidRPr="0002175B">
        <w:rPr>
          <w:sz w:val="24"/>
          <w:szCs w:val="24"/>
        </w:rPr>
        <w:t>A korszerűsítésre kerülő aszfalt burkolatú út burkolatszélessége 3,4 – 4,3 méter között változik. A</w:t>
      </w:r>
    </w:p>
    <w:p w:rsidR="0002175B" w:rsidRPr="0002175B" w:rsidRDefault="0002175B" w:rsidP="0002175B">
      <w:pPr>
        <w:autoSpaceDE w:val="0"/>
        <w:autoSpaceDN w:val="0"/>
        <w:adjustRightInd w:val="0"/>
        <w:jc w:val="both"/>
        <w:rPr>
          <w:sz w:val="24"/>
          <w:szCs w:val="24"/>
        </w:rPr>
      </w:pPr>
      <w:r w:rsidRPr="0002175B">
        <w:rPr>
          <w:sz w:val="24"/>
          <w:szCs w:val="24"/>
        </w:rPr>
        <w:lastRenderedPageBreak/>
        <w:t xml:space="preserve">meglévő burkolat egyoldali esésű, csapadékvíz-elvezetése a </w:t>
      </w:r>
      <w:proofErr w:type="spellStart"/>
      <w:r w:rsidRPr="0002175B">
        <w:rPr>
          <w:sz w:val="24"/>
          <w:szCs w:val="24"/>
        </w:rPr>
        <w:t>szelvényezés</w:t>
      </w:r>
      <w:proofErr w:type="spellEnd"/>
      <w:r w:rsidRPr="0002175B">
        <w:rPr>
          <w:sz w:val="24"/>
          <w:szCs w:val="24"/>
        </w:rPr>
        <w:t xml:space="preserve"> szerinti jobboldalon részben</w:t>
      </w:r>
      <w:r>
        <w:rPr>
          <w:sz w:val="24"/>
          <w:szCs w:val="24"/>
        </w:rPr>
        <w:t xml:space="preserve"> </w:t>
      </w:r>
      <w:r w:rsidRPr="0002175B">
        <w:rPr>
          <w:sz w:val="24"/>
          <w:szCs w:val="24"/>
        </w:rPr>
        <w:t xml:space="preserve">burkolt, részben </w:t>
      </w:r>
      <w:proofErr w:type="spellStart"/>
      <w:r w:rsidRPr="0002175B">
        <w:rPr>
          <w:sz w:val="24"/>
          <w:szCs w:val="24"/>
        </w:rPr>
        <w:t>földmedrű</w:t>
      </w:r>
      <w:proofErr w:type="spellEnd"/>
      <w:r w:rsidRPr="0002175B">
        <w:rPr>
          <w:sz w:val="24"/>
          <w:szCs w:val="24"/>
        </w:rPr>
        <w:t xml:space="preserve"> árokrendszeren keresztül történik.</w:t>
      </w:r>
    </w:p>
    <w:p w:rsidR="00A66D5E" w:rsidRDefault="0002175B" w:rsidP="0002175B">
      <w:pPr>
        <w:pStyle w:val="Listaszerbekezds"/>
        <w:ind w:left="0"/>
        <w:jc w:val="both"/>
        <w:rPr>
          <w:rFonts w:ascii="Times New Roman" w:hAnsi="Times New Roman"/>
          <w:sz w:val="24"/>
          <w:szCs w:val="24"/>
        </w:rPr>
      </w:pPr>
      <w:r w:rsidRPr="0002175B">
        <w:rPr>
          <w:rFonts w:ascii="Times New Roman" w:hAnsi="Times New Roman"/>
          <w:sz w:val="24"/>
          <w:szCs w:val="24"/>
        </w:rPr>
        <w:t xml:space="preserve">A lakóingatlanokat kiszolgáló kapukihajtók vegyes burkolatú, aszfalt, beton, </w:t>
      </w:r>
      <w:proofErr w:type="gramStart"/>
      <w:r w:rsidRPr="0002175B">
        <w:rPr>
          <w:rFonts w:ascii="Times New Roman" w:hAnsi="Times New Roman"/>
          <w:sz w:val="24"/>
          <w:szCs w:val="24"/>
        </w:rPr>
        <w:t>térkő</w:t>
      </w:r>
      <w:proofErr w:type="gramEnd"/>
      <w:r w:rsidRPr="0002175B">
        <w:rPr>
          <w:rFonts w:ascii="Times New Roman" w:hAnsi="Times New Roman"/>
          <w:sz w:val="24"/>
          <w:szCs w:val="24"/>
        </w:rPr>
        <w:t xml:space="preserve"> illetve murva.</w:t>
      </w:r>
    </w:p>
    <w:p w:rsidR="0002175B" w:rsidRDefault="0002175B" w:rsidP="0002175B">
      <w:pPr>
        <w:pStyle w:val="Listaszerbekezds"/>
        <w:ind w:left="0"/>
        <w:jc w:val="both"/>
        <w:rPr>
          <w:rFonts w:ascii="Times New Roman" w:hAnsi="Times New Roman"/>
          <w:sz w:val="24"/>
          <w:szCs w:val="24"/>
        </w:rPr>
      </w:pPr>
    </w:p>
    <w:p w:rsidR="0002175B" w:rsidRPr="0002175B" w:rsidRDefault="0002175B" w:rsidP="0002175B">
      <w:pPr>
        <w:autoSpaceDE w:val="0"/>
        <w:autoSpaceDN w:val="0"/>
        <w:adjustRightInd w:val="0"/>
        <w:rPr>
          <w:sz w:val="24"/>
          <w:szCs w:val="24"/>
        </w:rPr>
      </w:pPr>
      <w:r w:rsidRPr="0002175B">
        <w:rPr>
          <w:sz w:val="24"/>
          <w:szCs w:val="24"/>
        </w:rPr>
        <w:t>Útosztály: Lakóút</w:t>
      </w:r>
    </w:p>
    <w:p w:rsidR="0002175B" w:rsidRPr="0002175B" w:rsidRDefault="0002175B" w:rsidP="0002175B">
      <w:pPr>
        <w:autoSpaceDE w:val="0"/>
        <w:autoSpaceDN w:val="0"/>
        <w:adjustRightInd w:val="0"/>
        <w:rPr>
          <w:sz w:val="24"/>
          <w:szCs w:val="24"/>
        </w:rPr>
      </w:pPr>
      <w:r w:rsidRPr="0002175B">
        <w:rPr>
          <w:sz w:val="24"/>
          <w:szCs w:val="24"/>
        </w:rPr>
        <w:t xml:space="preserve">Útkategória: </w:t>
      </w:r>
      <w:proofErr w:type="spellStart"/>
      <w:r w:rsidRPr="0002175B">
        <w:rPr>
          <w:sz w:val="24"/>
          <w:szCs w:val="24"/>
        </w:rPr>
        <w:t>B.VI.d.C</w:t>
      </w:r>
      <w:proofErr w:type="spellEnd"/>
      <w:r w:rsidRPr="0002175B">
        <w:rPr>
          <w:sz w:val="24"/>
          <w:szCs w:val="24"/>
        </w:rPr>
        <w:t>.</w:t>
      </w:r>
    </w:p>
    <w:p w:rsidR="0002175B" w:rsidRDefault="0002175B" w:rsidP="0002175B">
      <w:pPr>
        <w:pStyle w:val="Listaszerbekezds"/>
        <w:ind w:left="0"/>
        <w:jc w:val="both"/>
        <w:rPr>
          <w:rFonts w:ascii="Times New Roman" w:hAnsi="Times New Roman"/>
          <w:sz w:val="24"/>
          <w:szCs w:val="24"/>
        </w:rPr>
      </w:pPr>
      <w:r w:rsidRPr="0002175B">
        <w:rPr>
          <w:rFonts w:ascii="Times New Roman" w:hAnsi="Times New Roman"/>
          <w:sz w:val="24"/>
          <w:szCs w:val="24"/>
        </w:rPr>
        <w:t>Tervezési sebesség: 30 km/h</w:t>
      </w:r>
    </w:p>
    <w:p w:rsidR="0002175B" w:rsidRDefault="0002175B" w:rsidP="0002175B">
      <w:pPr>
        <w:pStyle w:val="Listaszerbekezds"/>
        <w:ind w:left="0"/>
        <w:jc w:val="both"/>
        <w:rPr>
          <w:rFonts w:ascii="Times New Roman" w:hAnsi="Times New Roman"/>
          <w:sz w:val="24"/>
          <w:szCs w:val="24"/>
        </w:rPr>
      </w:pPr>
    </w:p>
    <w:p w:rsidR="0002175B" w:rsidRPr="0002175B" w:rsidRDefault="0002175B" w:rsidP="0002175B">
      <w:pPr>
        <w:pStyle w:val="Listaszerbekezds"/>
        <w:ind w:left="0"/>
        <w:jc w:val="both"/>
        <w:rPr>
          <w:rFonts w:ascii="Times New Roman" w:hAnsi="Times New Roman"/>
          <w:sz w:val="24"/>
          <w:szCs w:val="24"/>
        </w:rPr>
      </w:pPr>
      <w:r w:rsidRPr="0002175B">
        <w:rPr>
          <w:rFonts w:ascii="Times New Roman" w:hAnsi="Times New Roman"/>
          <w:sz w:val="24"/>
          <w:szCs w:val="24"/>
        </w:rPr>
        <w:t>Feladatunk a Rózsa Ferenc utca útkorszerűsítésének megtervezése volt a Hunyadi utcától a Bem</w:t>
      </w:r>
      <w:r>
        <w:rPr>
          <w:rFonts w:ascii="Times New Roman" w:hAnsi="Times New Roman"/>
          <w:sz w:val="24"/>
          <w:szCs w:val="24"/>
        </w:rPr>
        <w:t xml:space="preserve"> </w:t>
      </w:r>
      <w:r w:rsidRPr="0002175B">
        <w:rPr>
          <w:rFonts w:ascii="Times New Roman" w:hAnsi="Times New Roman"/>
          <w:sz w:val="24"/>
          <w:szCs w:val="24"/>
        </w:rPr>
        <w:t>József utca irányába a lakótelkek végéig. A Megbízó kérésének megfelelően a tervezés során</w:t>
      </w:r>
      <w:r>
        <w:rPr>
          <w:rFonts w:ascii="Times New Roman" w:hAnsi="Times New Roman"/>
          <w:sz w:val="24"/>
          <w:szCs w:val="24"/>
        </w:rPr>
        <w:t xml:space="preserve"> </w:t>
      </w:r>
      <w:proofErr w:type="spellStart"/>
      <w:r w:rsidRPr="0002175B">
        <w:rPr>
          <w:rFonts w:ascii="Times New Roman" w:hAnsi="Times New Roman"/>
          <w:sz w:val="24"/>
          <w:szCs w:val="24"/>
        </w:rPr>
        <w:t>azdaságossági</w:t>
      </w:r>
      <w:proofErr w:type="spellEnd"/>
      <w:r w:rsidRPr="0002175B">
        <w:rPr>
          <w:rFonts w:ascii="Times New Roman" w:hAnsi="Times New Roman"/>
          <w:sz w:val="24"/>
          <w:szCs w:val="24"/>
        </w:rPr>
        <w:t xml:space="preserve"> szempontból a meglévő aszfalt burkolatot a lehetőségekhez képest felhasználtuk.</w:t>
      </w:r>
    </w:p>
    <w:p w:rsidR="0002175B" w:rsidRPr="0002175B" w:rsidRDefault="0002175B" w:rsidP="0002175B">
      <w:pPr>
        <w:pStyle w:val="Listaszerbekezds"/>
        <w:ind w:left="0"/>
        <w:jc w:val="both"/>
        <w:rPr>
          <w:rFonts w:ascii="Times New Roman" w:hAnsi="Times New Roman"/>
          <w:sz w:val="24"/>
          <w:szCs w:val="24"/>
        </w:rPr>
      </w:pPr>
      <w:r w:rsidRPr="0002175B">
        <w:rPr>
          <w:rFonts w:ascii="Times New Roman" w:hAnsi="Times New Roman"/>
          <w:sz w:val="24"/>
          <w:szCs w:val="24"/>
        </w:rPr>
        <w:t>A tervezés során a meglévő terepviszonyokon nem változtattunk.</w:t>
      </w:r>
    </w:p>
    <w:p w:rsidR="0002175B" w:rsidRPr="0002175B" w:rsidRDefault="0002175B" w:rsidP="0002175B">
      <w:pPr>
        <w:pStyle w:val="Listaszerbekezds"/>
        <w:ind w:left="0"/>
        <w:jc w:val="both"/>
        <w:rPr>
          <w:rFonts w:ascii="Times New Roman" w:hAnsi="Times New Roman"/>
          <w:sz w:val="24"/>
          <w:szCs w:val="24"/>
        </w:rPr>
      </w:pPr>
      <w:r w:rsidRPr="0002175B">
        <w:rPr>
          <w:rFonts w:ascii="Times New Roman" w:hAnsi="Times New Roman"/>
          <w:sz w:val="24"/>
          <w:szCs w:val="24"/>
        </w:rPr>
        <w:t>A tervezési szakasz 0+000 km kezdőszelvénye a Rózsa Ferenc utca – Hunyadi utca csomópontban</w:t>
      </w:r>
      <w:r>
        <w:rPr>
          <w:rFonts w:ascii="Times New Roman" w:hAnsi="Times New Roman"/>
          <w:sz w:val="24"/>
          <w:szCs w:val="24"/>
        </w:rPr>
        <w:t xml:space="preserve"> </w:t>
      </w:r>
      <w:r w:rsidRPr="0002175B">
        <w:rPr>
          <w:rFonts w:ascii="Times New Roman" w:hAnsi="Times New Roman"/>
          <w:sz w:val="24"/>
          <w:szCs w:val="24"/>
        </w:rPr>
        <w:t>található, kapcsolódik a korábban megtervezett szakaszhoz.</w:t>
      </w:r>
    </w:p>
    <w:p w:rsidR="0002175B" w:rsidRPr="0002175B" w:rsidRDefault="0002175B" w:rsidP="0002175B">
      <w:pPr>
        <w:pStyle w:val="Listaszerbekezds"/>
        <w:ind w:left="0"/>
        <w:jc w:val="both"/>
        <w:rPr>
          <w:rFonts w:ascii="Times New Roman" w:hAnsi="Times New Roman"/>
          <w:sz w:val="24"/>
          <w:szCs w:val="24"/>
        </w:rPr>
      </w:pPr>
      <w:r w:rsidRPr="0002175B">
        <w:rPr>
          <w:rFonts w:ascii="Times New Roman" w:hAnsi="Times New Roman"/>
          <w:sz w:val="24"/>
          <w:szCs w:val="24"/>
        </w:rPr>
        <w:t>Végszelvénye a Bem József utca irányába a lakótelkek végén található.</w:t>
      </w:r>
    </w:p>
    <w:p w:rsidR="0002175B" w:rsidRDefault="0002175B" w:rsidP="0002175B">
      <w:pPr>
        <w:pStyle w:val="Listaszerbekezds"/>
        <w:ind w:left="0"/>
        <w:jc w:val="both"/>
        <w:rPr>
          <w:rFonts w:ascii="Times New Roman" w:hAnsi="Times New Roman"/>
          <w:sz w:val="24"/>
          <w:szCs w:val="24"/>
        </w:rPr>
      </w:pPr>
      <w:r w:rsidRPr="0002175B">
        <w:rPr>
          <w:rFonts w:ascii="Times New Roman" w:hAnsi="Times New Roman"/>
          <w:sz w:val="24"/>
          <w:szCs w:val="24"/>
        </w:rPr>
        <w:t xml:space="preserve">A meglévő burkolat és a felújítandó burkolat </w:t>
      </w:r>
      <w:proofErr w:type="spellStart"/>
      <w:r w:rsidRPr="0002175B">
        <w:rPr>
          <w:rFonts w:ascii="Times New Roman" w:hAnsi="Times New Roman"/>
          <w:sz w:val="24"/>
          <w:szCs w:val="24"/>
        </w:rPr>
        <w:t>kopórétege</w:t>
      </w:r>
      <w:proofErr w:type="spellEnd"/>
      <w:r w:rsidRPr="0002175B">
        <w:rPr>
          <w:rFonts w:ascii="Times New Roman" w:hAnsi="Times New Roman"/>
          <w:sz w:val="24"/>
          <w:szCs w:val="24"/>
        </w:rPr>
        <w:t xml:space="preserve"> közé bitumenes tömítő </w:t>
      </w:r>
      <w:proofErr w:type="gramStart"/>
      <w:r w:rsidRPr="0002175B">
        <w:rPr>
          <w:rFonts w:ascii="Times New Roman" w:hAnsi="Times New Roman"/>
          <w:sz w:val="24"/>
          <w:szCs w:val="24"/>
        </w:rPr>
        <w:t xml:space="preserve">szalagot, </w:t>
      </w:r>
      <w:proofErr w:type="gramEnd"/>
      <w:r w:rsidRPr="0002175B">
        <w:rPr>
          <w:rFonts w:ascii="Times New Roman" w:hAnsi="Times New Roman"/>
          <w:sz w:val="24"/>
          <w:szCs w:val="24"/>
        </w:rPr>
        <w:t>vagy</w:t>
      </w:r>
      <w:r>
        <w:rPr>
          <w:rFonts w:ascii="Times New Roman" w:hAnsi="Times New Roman"/>
          <w:sz w:val="24"/>
          <w:szCs w:val="24"/>
        </w:rPr>
        <w:t xml:space="preserve"> </w:t>
      </w:r>
      <w:r w:rsidRPr="0002175B">
        <w:rPr>
          <w:rFonts w:ascii="Times New Roman" w:hAnsi="Times New Roman"/>
          <w:sz w:val="24"/>
          <w:szCs w:val="24"/>
        </w:rPr>
        <w:t>tömítőanyagot szükséges elhelyezni.</w:t>
      </w:r>
    </w:p>
    <w:p w:rsidR="00CC44A4" w:rsidRDefault="00CC44A4" w:rsidP="0002175B">
      <w:pPr>
        <w:pStyle w:val="Listaszerbekezds"/>
        <w:ind w:left="0"/>
        <w:jc w:val="both"/>
        <w:rPr>
          <w:rFonts w:ascii="Times New Roman" w:hAnsi="Times New Roman"/>
          <w:sz w:val="24"/>
          <w:szCs w:val="24"/>
        </w:rPr>
      </w:pPr>
    </w:p>
    <w:p w:rsidR="00CC44A4" w:rsidRDefault="00CC44A4" w:rsidP="0002175B">
      <w:pPr>
        <w:pStyle w:val="Listaszerbekezds"/>
        <w:ind w:left="0"/>
        <w:jc w:val="both"/>
        <w:rPr>
          <w:rFonts w:ascii="Times New Roman" w:hAnsi="Times New Roman"/>
          <w:b/>
          <w:sz w:val="24"/>
          <w:szCs w:val="24"/>
        </w:rPr>
      </w:pPr>
      <w:r w:rsidRPr="00CC44A4">
        <w:rPr>
          <w:rFonts w:ascii="Times New Roman" w:hAnsi="Times New Roman"/>
          <w:b/>
          <w:sz w:val="24"/>
          <w:szCs w:val="24"/>
        </w:rPr>
        <w:t>Rákóczi és Kenderes utca</w:t>
      </w:r>
    </w:p>
    <w:p w:rsidR="00CC44A4" w:rsidRDefault="00CC44A4" w:rsidP="0002175B">
      <w:pPr>
        <w:pStyle w:val="Listaszerbekezds"/>
        <w:ind w:left="0"/>
        <w:jc w:val="both"/>
        <w:rPr>
          <w:rFonts w:ascii="Times New Roman" w:hAnsi="Times New Roman"/>
          <w:b/>
          <w:sz w:val="24"/>
          <w:szCs w:val="24"/>
        </w:rPr>
      </w:pPr>
    </w:p>
    <w:p w:rsidR="00CC44A4" w:rsidRPr="00CC44A4" w:rsidRDefault="00CC44A4" w:rsidP="00CC44A4">
      <w:pPr>
        <w:pStyle w:val="Listaszerbekezds"/>
        <w:ind w:left="0"/>
        <w:jc w:val="both"/>
        <w:rPr>
          <w:rFonts w:ascii="Times New Roman" w:hAnsi="Times New Roman"/>
          <w:sz w:val="24"/>
          <w:szCs w:val="24"/>
        </w:rPr>
      </w:pPr>
      <w:r w:rsidRPr="00CC44A4">
        <w:rPr>
          <w:rFonts w:ascii="Times New Roman" w:hAnsi="Times New Roman"/>
          <w:sz w:val="24"/>
          <w:szCs w:val="24"/>
        </w:rPr>
        <w:t xml:space="preserve">A tervezési terület Környe Község belterületén található. A Rákóczi </w:t>
      </w:r>
      <w:proofErr w:type="gramStart"/>
      <w:r w:rsidRPr="00CC44A4">
        <w:rPr>
          <w:rFonts w:ascii="Times New Roman" w:hAnsi="Times New Roman"/>
          <w:sz w:val="24"/>
          <w:szCs w:val="24"/>
        </w:rPr>
        <w:t>utca</w:t>
      </w:r>
      <w:proofErr w:type="gramEnd"/>
      <w:r w:rsidRPr="00CC44A4">
        <w:rPr>
          <w:rFonts w:ascii="Times New Roman" w:hAnsi="Times New Roman"/>
          <w:sz w:val="24"/>
          <w:szCs w:val="24"/>
        </w:rPr>
        <w:t xml:space="preserve"> illetve a Kenderes utca</w:t>
      </w:r>
      <w:r>
        <w:rPr>
          <w:rFonts w:ascii="Times New Roman" w:hAnsi="Times New Roman"/>
          <w:sz w:val="24"/>
          <w:szCs w:val="24"/>
        </w:rPr>
        <w:t xml:space="preserve"> </w:t>
      </w:r>
      <w:r w:rsidRPr="00CC44A4">
        <w:rPr>
          <w:rFonts w:ascii="Times New Roman" w:hAnsi="Times New Roman"/>
          <w:sz w:val="24"/>
          <w:szCs w:val="24"/>
        </w:rPr>
        <w:t>lakóútként funkcionál, ezek az utcák tárják fel a falusias beépítettségű lakóövezetet.</w:t>
      </w:r>
    </w:p>
    <w:p w:rsidR="00CC44A4" w:rsidRPr="00CC44A4" w:rsidRDefault="00CC44A4" w:rsidP="00CC44A4">
      <w:pPr>
        <w:pStyle w:val="Listaszerbekezds"/>
        <w:ind w:left="0"/>
        <w:jc w:val="both"/>
        <w:rPr>
          <w:rFonts w:ascii="Times New Roman" w:hAnsi="Times New Roman"/>
          <w:sz w:val="24"/>
          <w:szCs w:val="24"/>
        </w:rPr>
      </w:pPr>
      <w:r w:rsidRPr="00CC44A4">
        <w:rPr>
          <w:rFonts w:ascii="Times New Roman" w:hAnsi="Times New Roman"/>
          <w:sz w:val="24"/>
          <w:szCs w:val="24"/>
        </w:rPr>
        <w:t>A korszerűsítésre kerülő aszfalt burkolatú út burkolatszélessége 4,0 – 4,5 méter között változik. A</w:t>
      </w:r>
      <w:r>
        <w:rPr>
          <w:rFonts w:ascii="Times New Roman" w:hAnsi="Times New Roman"/>
          <w:sz w:val="24"/>
          <w:szCs w:val="24"/>
        </w:rPr>
        <w:t xml:space="preserve"> </w:t>
      </w:r>
      <w:r w:rsidRPr="00CC44A4">
        <w:rPr>
          <w:rFonts w:ascii="Times New Roman" w:hAnsi="Times New Roman"/>
          <w:sz w:val="24"/>
          <w:szCs w:val="24"/>
        </w:rPr>
        <w:t>meglévő burkolat viszonylag jó állapotú, csapadékvíz-elvezetése a részben burkolt, részben</w:t>
      </w:r>
      <w:r>
        <w:rPr>
          <w:rFonts w:ascii="Times New Roman" w:hAnsi="Times New Roman"/>
          <w:sz w:val="24"/>
          <w:szCs w:val="24"/>
        </w:rPr>
        <w:t xml:space="preserve"> </w:t>
      </w:r>
      <w:proofErr w:type="spellStart"/>
      <w:r w:rsidRPr="00CC44A4">
        <w:rPr>
          <w:rFonts w:ascii="Times New Roman" w:hAnsi="Times New Roman"/>
          <w:sz w:val="24"/>
          <w:szCs w:val="24"/>
        </w:rPr>
        <w:t>földmedrű</w:t>
      </w:r>
      <w:proofErr w:type="spellEnd"/>
      <w:r>
        <w:rPr>
          <w:rFonts w:ascii="Times New Roman" w:hAnsi="Times New Roman"/>
          <w:sz w:val="24"/>
          <w:szCs w:val="24"/>
        </w:rPr>
        <w:t xml:space="preserve"> </w:t>
      </w:r>
      <w:r w:rsidRPr="00CC44A4">
        <w:rPr>
          <w:rFonts w:ascii="Times New Roman" w:hAnsi="Times New Roman"/>
          <w:sz w:val="24"/>
          <w:szCs w:val="24"/>
        </w:rPr>
        <w:t>árokrendszeren keresztül történik, illetve a környező zöldfelületen szikkad el.</w:t>
      </w:r>
    </w:p>
    <w:p w:rsidR="00CC44A4" w:rsidRDefault="00CC44A4" w:rsidP="00CC44A4">
      <w:pPr>
        <w:pStyle w:val="Listaszerbekezds"/>
        <w:ind w:left="0"/>
        <w:jc w:val="both"/>
        <w:rPr>
          <w:rFonts w:ascii="Times New Roman" w:hAnsi="Times New Roman"/>
          <w:sz w:val="24"/>
          <w:szCs w:val="24"/>
        </w:rPr>
      </w:pPr>
      <w:r w:rsidRPr="00CC44A4">
        <w:rPr>
          <w:rFonts w:ascii="Times New Roman" w:hAnsi="Times New Roman"/>
          <w:sz w:val="24"/>
          <w:szCs w:val="24"/>
        </w:rPr>
        <w:t>A lakóingatlanokat kiszolgáló kapukihajtók vegyes burkolatú, aszfalt, beton, illetve térkő.</w:t>
      </w:r>
    </w:p>
    <w:p w:rsidR="00CC44A4" w:rsidRDefault="00CC44A4" w:rsidP="00CC44A4">
      <w:pPr>
        <w:pStyle w:val="Listaszerbekezds"/>
        <w:ind w:left="0"/>
        <w:jc w:val="both"/>
        <w:rPr>
          <w:rFonts w:ascii="Times New Roman" w:hAnsi="Times New Roman"/>
          <w:sz w:val="24"/>
          <w:szCs w:val="24"/>
        </w:rPr>
      </w:pPr>
    </w:p>
    <w:p w:rsidR="00CC44A4" w:rsidRPr="00CC44A4" w:rsidRDefault="00CC44A4" w:rsidP="00CC44A4">
      <w:pPr>
        <w:pStyle w:val="Listaszerbekezds"/>
        <w:ind w:left="0"/>
        <w:jc w:val="both"/>
        <w:rPr>
          <w:rFonts w:ascii="Times New Roman" w:hAnsi="Times New Roman"/>
          <w:sz w:val="24"/>
          <w:szCs w:val="24"/>
        </w:rPr>
      </w:pPr>
      <w:r w:rsidRPr="00CC44A4">
        <w:rPr>
          <w:rFonts w:ascii="Times New Roman" w:hAnsi="Times New Roman"/>
          <w:sz w:val="24"/>
          <w:szCs w:val="24"/>
        </w:rPr>
        <w:t>Útosztály: Lakóút</w:t>
      </w:r>
    </w:p>
    <w:p w:rsidR="00CC44A4" w:rsidRPr="00CC44A4" w:rsidRDefault="00CC44A4" w:rsidP="00CC44A4">
      <w:pPr>
        <w:pStyle w:val="Listaszerbekezds"/>
        <w:ind w:left="0"/>
        <w:jc w:val="both"/>
        <w:rPr>
          <w:rFonts w:ascii="Times New Roman" w:hAnsi="Times New Roman"/>
          <w:sz w:val="24"/>
          <w:szCs w:val="24"/>
        </w:rPr>
      </w:pPr>
      <w:r w:rsidRPr="00CC44A4">
        <w:rPr>
          <w:rFonts w:ascii="Times New Roman" w:hAnsi="Times New Roman"/>
          <w:sz w:val="24"/>
          <w:szCs w:val="24"/>
        </w:rPr>
        <w:t xml:space="preserve">Útkategória: </w:t>
      </w:r>
      <w:proofErr w:type="spellStart"/>
      <w:r w:rsidRPr="00CC44A4">
        <w:rPr>
          <w:rFonts w:ascii="Times New Roman" w:hAnsi="Times New Roman"/>
          <w:sz w:val="24"/>
          <w:szCs w:val="24"/>
        </w:rPr>
        <w:t>B.VI.d.C</w:t>
      </w:r>
      <w:proofErr w:type="spellEnd"/>
      <w:r w:rsidRPr="00CC44A4">
        <w:rPr>
          <w:rFonts w:ascii="Times New Roman" w:hAnsi="Times New Roman"/>
          <w:sz w:val="24"/>
          <w:szCs w:val="24"/>
        </w:rPr>
        <w:t>.</w:t>
      </w:r>
    </w:p>
    <w:p w:rsidR="00CC44A4" w:rsidRPr="00CC44A4" w:rsidRDefault="00CC44A4" w:rsidP="00CC44A4">
      <w:pPr>
        <w:pStyle w:val="Listaszerbekezds"/>
        <w:ind w:left="0"/>
        <w:jc w:val="both"/>
        <w:rPr>
          <w:rFonts w:ascii="Times New Roman" w:hAnsi="Times New Roman"/>
          <w:sz w:val="24"/>
          <w:szCs w:val="24"/>
        </w:rPr>
      </w:pPr>
      <w:r w:rsidRPr="00CC44A4">
        <w:rPr>
          <w:rFonts w:ascii="Times New Roman" w:hAnsi="Times New Roman"/>
          <w:sz w:val="24"/>
          <w:szCs w:val="24"/>
        </w:rPr>
        <w:t>Tervezési sebesség: 30 km/h</w:t>
      </w:r>
    </w:p>
    <w:p w:rsidR="00CC44A4" w:rsidRPr="00CC44A4" w:rsidRDefault="00CC44A4" w:rsidP="00CC44A4">
      <w:pPr>
        <w:pStyle w:val="Listaszerbekezds"/>
        <w:ind w:left="0"/>
        <w:jc w:val="both"/>
        <w:rPr>
          <w:rFonts w:ascii="Times New Roman" w:hAnsi="Times New Roman"/>
          <w:sz w:val="24"/>
          <w:szCs w:val="24"/>
        </w:rPr>
      </w:pPr>
      <w:r w:rsidRPr="00CC44A4">
        <w:rPr>
          <w:rFonts w:ascii="Times New Roman" w:hAnsi="Times New Roman"/>
          <w:sz w:val="24"/>
          <w:szCs w:val="24"/>
        </w:rPr>
        <w:t xml:space="preserve">Feladatunk a Rákóczi </w:t>
      </w:r>
      <w:proofErr w:type="gramStart"/>
      <w:r w:rsidRPr="00CC44A4">
        <w:rPr>
          <w:rFonts w:ascii="Times New Roman" w:hAnsi="Times New Roman"/>
          <w:sz w:val="24"/>
          <w:szCs w:val="24"/>
        </w:rPr>
        <w:t>utca</w:t>
      </w:r>
      <w:proofErr w:type="gramEnd"/>
      <w:r w:rsidRPr="00CC44A4">
        <w:rPr>
          <w:rFonts w:ascii="Times New Roman" w:hAnsi="Times New Roman"/>
          <w:sz w:val="24"/>
          <w:szCs w:val="24"/>
        </w:rPr>
        <w:t xml:space="preserve"> illetve a Kenderes utca útkorszerűsítésének megtervezése volt. A Megbízó</w:t>
      </w:r>
      <w:r>
        <w:rPr>
          <w:rFonts w:ascii="Times New Roman" w:hAnsi="Times New Roman"/>
          <w:sz w:val="24"/>
          <w:szCs w:val="24"/>
        </w:rPr>
        <w:t xml:space="preserve"> </w:t>
      </w:r>
      <w:r w:rsidRPr="00CC44A4">
        <w:rPr>
          <w:rFonts w:ascii="Times New Roman" w:hAnsi="Times New Roman"/>
          <w:sz w:val="24"/>
          <w:szCs w:val="24"/>
        </w:rPr>
        <w:t>kérésének megfelelően a tervezés során gazdaságossági szempontból a meglévő aszfalt burkolatot a</w:t>
      </w:r>
      <w:r>
        <w:rPr>
          <w:rFonts w:ascii="Times New Roman" w:hAnsi="Times New Roman"/>
          <w:sz w:val="24"/>
          <w:szCs w:val="24"/>
        </w:rPr>
        <w:t xml:space="preserve"> </w:t>
      </w:r>
      <w:r w:rsidRPr="00CC44A4">
        <w:rPr>
          <w:rFonts w:ascii="Times New Roman" w:hAnsi="Times New Roman"/>
          <w:sz w:val="24"/>
          <w:szCs w:val="24"/>
        </w:rPr>
        <w:t>lehetőségekhez képest felhasználtuk. A tervezés során a meglévő terepviszonyokon nem változtattunk.</w:t>
      </w:r>
    </w:p>
    <w:p w:rsidR="0002175B" w:rsidRPr="00255B40" w:rsidRDefault="0002175B" w:rsidP="0002175B">
      <w:pPr>
        <w:pStyle w:val="Listaszerbekezds"/>
        <w:ind w:left="0"/>
        <w:jc w:val="both"/>
        <w:rPr>
          <w:rFonts w:ascii="Times New Roman" w:hAnsi="Times New Roman"/>
          <w:sz w:val="24"/>
          <w:szCs w:val="24"/>
        </w:rPr>
      </w:pPr>
    </w:p>
    <w:p w:rsidR="00F23B46" w:rsidRPr="00255B40" w:rsidRDefault="00F23B46" w:rsidP="00F23B46">
      <w:pPr>
        <w:jc w:val="both"/>
        <w:rPr>
          <w:b/>
          <w:sz w:val="24"/>
          <w:szCs w:val="24"/>
        </w:rPr>
      </w:pPr>
      <w:r w:rsidRPr="00255B40">
        <w:rPr>
          <w:b/>
          <w:sz w:val="24"/>
          <w:szCs w:val="24"/>
        </w:rPr>
        <w:t>5. A szerződés meghatározása, amelynek megkötése érdekében a közbeszerzési eljárást lefolytatják:</w:t>
      </w:r>
    </w:p>
    <w:p w:rsidR="00F23B46" w:rsidRPr="00255B40" w:rsidRDefault="00F23B46" w:rsidP="00F23B46">
      <w:pPr>
        <w:jc w:val="both"/>
        <w:rPr>
          <w:b/>
          <w:sz w:val="24"/>
          <w:szCs w:val="24"/>
        </w:rPr>
      </w:pPr>
    </w:p>
    <w:p w:rsidR="00F23B46" w:rsidRPr="00255B40" w:rsidRDefault="006506D2" w:rsidP="00F23B46">
      <w:pPr>
        <w:jc w:val="both"/>
        <w:rPr>
          <w:rFonts w:eastAsia="Calibri"/>
          <w:sz w:val="24"/>
          <w:szCs w:val="24"/>
          <w:lang w:eastAsia="en-US"/>
        </w:rPr>
      </w:pPr>
      <w:r>
        <w:rPr>
          <w:rFonts w:eastAsia="Calibri"/>
          <w:sz w:val="24"/>
          <w:szCs w:val="24"/>
          <w:lang w:eastAsia="en-US"/>
        </w:rPr>
        <w:t xml:space="preserve">Kivitelezési </w:t>
      </w:r>
      <w:r w:rsidR="00F23B46" w:rsidRPr="00255B40">
        <w:rPr>
          <w:rFonts w:eastAsia="Calibri"/>
          <w:sz w:val="24"/>
          <w:szCs w:val="24"/>
          <w:lang w:eastAsia="en-US"/>
        </w:rPr>
        <w:t>szerződés</w:t>
      </w:r>
    </w:p>
    <w:p w:rsidR="00F23B46" w:rsidRPr="00255B40" w:rsidRDefault="00F23B46" w:rsidP="00F23B46">
      <w:pPr>
        <w:jc w:val="both"/>
        <w:rPr>
          <w:b/>
          <w:sz w:val="24"/>
          <w:szCs w:val="24"/>
        </w:rPr>
      </w:pPr>
    </w:p>
    <w:p w:rsidR="00F23B46" w:rsidRPr="00255B40" w:rsidRDefault="00F23B46" w:rsidP="00F23B46">
      <w:pPr>
        <w:jc w:val="both"/>
        <w:rPr>
          <w:sz w:val="24"/>
          <w:szCs w:val="24"/>
        </w:rPr>
      </w:pPr>
      <w:r w:rsidRPr="00255B40">
        <w:rPr>
          <w:b/>
          <w:sz w:val="24"/>
          <w:szCs w:val="24"/>
        </w:rPr>
        <w:t>6. A szerződés időtartama vagy a</w:t>
      </w:r>
      <w:r w:rsidR="0023628E">
        <w:rPr>
          <w:b/>
          <w:sz w:val="24"/>
          <w:szCs w:val="24"/>
        </w:rPr>
        <w:t xml:space="preserve"> </w:t>
      </w:r>
      <w:r w:rsidRPr="00255B40">
        <w:rPr>
          <w:b/>
          <w:sz w:val="24"/>
          <w:szCs w:val="24"/>
        </w:rPr>
        <w:t>teljesítés határideje:</w:t>
      </w:r>
    </w:p>
    <w:p w:rsidR="002F5A70" w:rsidRPr="004A509C" w:rsidRDefault="002F5A70" w:rsidP="002F5A70">
      <w:pPr>
        <w:jc w:val="both"/>
        <w:rPr>
          <w:sz w:val="24"/>
          <w:szCs w:val="24"/>
        </w:rPr>
      </w:pPr>
      <w:r w:rsidRPr="004A509C">
        <w:rPr>
          <w:sz w:val="24"/>
          <w:szCs w:val="24"/>
        </w:rPr>
        <w:t>A teljesítés határideje:</w:t>
      </w:r>
      <w:r>
        <w:rPr>
          <w:sz w:val="24"/>
          <w:szCs w:val="24"/>
        </w:rPr>
        <w:t xml:space="preserve"> </w:t>
      </w:r>
      <w:r w:rsidR="00811D9A">
        <w:rPr>
          <w:sz w:val="24"/>
          <w:szCs w:val="24"/>
        </w:rPr>
        <w:t>201</w:t>
      </w:r>
      <w:r w:rsidR="00CC44A4">
        <w:rPr>
          <w:sz w:val="24"/>
          <w:szCs w:val="24"/>
        </w:rPr>
        <w:t>7</w:t>
      </w:r>
      <w:r w:rsidR="00811D9A">
        <w:rPr>
          <w:sz w:val="24"/>
          <w:szCs w:val="24"/>
        </w:rPr>
        <w:t xml:space="preserve">. </w:t>
      </w:r>
      <w:r w:rsidR="006739FC">
        <w:rPr>
          <w:sz w:val="24"/>
          <w:szCs w:val="24"/>
        </w:rPr>
        <w:t>december</w:t>
      </w:r>
      <w:r w:rsidR="00811D9A">
        <w:rPr>
          <w:sz w:val="24"/>
          <w:szCs w:val="24"/>
        </w:rPr>
        <w:t>15.</w:t>
      </w:r>
    </w:p>
    <w:p w:rsidR="00F23B46" w:rsidRPr="00255B40" w:rsidRDefault="00F23B46" w:rsidP="00F23B46">
      <w:pPr>
        <w:jc w:val="both"/>
        <w:rPr>
          <w:b/>
          <w:sz w:val="24"/>
          <w:szCs w:val="24"/>
        </w:rPr>
      </w:pPr>
    </w:p>
    <w:p w:rsidR="00F23B46" w:rsidRPr="00255B40" w:rsidRDefault="00F23B46" w:rsidP="00F23B46">
      <w:pPr>
        <w:ind w:hanging="28"/>
        <w:jc w:val="both"/>
        <w:rPr>
          <w:sz w:val="24"/>
          <w:szCs w:val="24"/>
        </w:rPr>
      </w:pPr>
      <w:r w:rsidRPr="00255B40">
        <w:rPr>
          <w:b/>
          <w:sz w:val="24"/>
          <w:szCs w:val="24"/>
        </w:rPr>
        <w:t>7. A teljesítés helye:</w:t>
      </w:r>
    </w:p>
    <w:p w:rsidR="00F23B46" w:rsidRDefault="00991C19" w:rsidP="00991C19">
      <w:pPr>
        <w:jc w:val="both"/>
        <w:rPr>
          <w:sz w:val="24"/>
          <w:szCs w:val="24"/>
        </w:rPr>
      </w:pPr>
      <w:r>
        <w:rPr>
          <w:sz w:val="24"/>
          <w:szCs w:val="24"/>
        </w:rPr>
        <w:t xml:space="preserve">2851 Környe, </w:t>
      </w:r>
      <w:r w:rsidR="006739FC">
        <w:rPr>
          <w:sz w:val="24"/>
          <w:szCs w:val="24"/>
        </w:rPr>
        <w:t>Rákóczi u</w:t>
      </w:r>
      <w:r w:rsidR="008C4AE2">
        <w:rPr>
          <w:sz w:val="24"/>
          <w:szCs w:val="24"/>
        </w:rPr>
        <w:t xml:space="preserve">tca, </w:t>
      </w:r>
      <w:r w:rsidR="006739FC">
        <w:rPr>
          <w:sz w:val="24"/>
          <w:szCs w:val="24"/>
        </w:rPr>
        <w:t>.</w:t>
      </w:r>
      <w:r>
        <w:rPr>
          <w:sz w:val="24"/>
          <w:szCs w:val="24"/>
        </w:rPr>
        <w:t xml:space="preserve">Környe </w:t>
      </w:r>
      <w:r w:rsidR="006739FC">
        <w:rPr>
          <w:sz w:val="24"/>
          <w:szCs w:val="24"/>
        </w:rPr>
        <w:t>785/4</w:t>
      </w:r>
      <w:r>
        <w:rPr>
          <w:sz w:val="24"/>
          <w:szCs w:val="24"/>
        </w:rPr>
        <w:t xml:space="preserve"> hrsz-ú </w:t>
      </w:r>
      <w:r w:rsidR="006739FC">
        <w:rPr>
          <w:sz w:val="24"/>
          <w:szCs w:val="24"/>
        </w:rPr>
        <w:t>és Rózsa utca , Környe 87/3, 87/16 és 2046 hrsz-</w:t>
      </w:r>
      <w:ins w:id="0" w:author="Orlovits Boglárka" w:date="2017-08-29T13:58:00Z">
        <w:r w:rsidR="005068D6">
          <w:rPr>
            <w:sz w:val="24"/>
            <w:szCs w:val="24"/>
          </w:rPr>
          <w:t xml:space="preserve">ú </w:t>
        </w:r>
      </w:ins>
      <w:bookmarkStart w:id="1" w:name="_GoBack"/>
      <w:bookmarkEnd w:id="1"/>
      <w:del w:id="2" w:author="Orlovits Boglárka" w:date="2017-08-29T13:58:00Z">
        <w:r w:rsidR="006739FC" w:rsidDel="005068D6">
          <w:rPr>
            <w:sz w:val="24"/>
            <w:szCs w:val="24"/>
          </w:rPr>
          <w:delText>ű</w:delText>
        </w:r>
      </w:del>
      <w:r>
        <w:rPr>
          <w:sz w:val="24"/>
          <w:szCs w:val="24"/>
        </w:rPr>
        <w:t>területek</w:t>
      </w:r>
      <w:r w:rsidR="006739FC">
        <w:rPr>
          <w:sz w:val="24"/>
          <w:szCs w:val="24"/>
        </w:rPr>
        <w:t xml:space="preserve"> </w:t>
      </w:r>
      <w:r w:rsidR="00F23B46" w:rsidRPr="00255B40">
        <w:rPr>
          <w:sz w:val="24"/>
          <w:szCs w:val="24"/>
        </w:rPr>
        <w:tab/>
      </w:r>
    </w:p>
    <w:p w:rsidR="00991C19" w:rsidRPr="00255B40" w:rsidRDefault="00991C19" w:rsidP="00F23B46">
      <w:pPr>
        <w:ind w:firstLine="284"/>
        <w:jc w:val="both"/>
        <w:rPr>
          <w:color w:val="FF0000"/>
          <w:sz w:val="24"/>
          <w:szCs w:val="24"/>
        </w:rPr>
      </w:pPr>
    </w:p>
    <w:p w:rsidR="00F23B46" w:rsidRPr="00255B40" w:rsidRDefault="00F23B46" w:rsidP="00F23B46">
      <w:pPr>
        <w:jc w:val="both"/>
        <w:rPr>
          <w:b/>
          <w:sz w:val="24"/>
          <w:szCs w:val="24"/>
        </w:rPr>
      </w:pPr>
      <w:r w:rsidRPr="00255B40">
        <w:rPr>
          <w:b/>
          <w:sz w:val="24"/>
          <w:szCs w:val="24"/>
        </w:rPr>
        <w:t>8. Az ellenszolgáltatás teljesítésének feltételei, illetőleg a vonatkozó jogszabályokra hivatkozás:</w:t>
      </w:r>
    </w:p>
    <w:p w:rsidR="00F23B46" w:rsidRDefault="00F23B46" w:rsidP="00F23B46">
      <w:pPr>
        <w:autoSpaceDE w:val="0"/>
        <w:autoSpaceDN w:val="0"/>
        <w:adjustRightInd w:val="0"/>
        <w:rPr>
          <w:sz w:val="24"/>
          <w:szCs w:val="24"/>
        </w:rPr>
      </w:pPr>
    </w:p>
    <w:p w:rsidR="0047262A" w:rsidRPr="004A509C" w:rsidRDefault="0047262A" w:rsidP="0047262A">
      <w:pPr>
        <w:autoSpaceDE w:val="0"/>
        <w:autoSpaceDN w:val="0"/>
        <w:adjustRightInd w:val="0"/>
        <w:rPr>
          <w:sz w:val="24"/>
          <w:szCs w:val="24"/>
        </w:rPr>
      </w:pPr>
      <w:r w:rsidRPr="004A509C">
        <w:rPr>
          <w:sz w:val="24"/>
          <w:szCs w:val="24"/>
        </w:rPr>
        <w:t>Az ajánlattétel, a szerződés és a kifizetések pénzneme a HUF.</w:t>
      </w:r>
    </w:p>
    <w:p w:rsidR="0047262A" w:rsidRDefault="0047262A" w:rsidP="0047262A">
      <w:pPr>
        <w:autoSpaceDE w:val="0"/>
        <w:autoSpaceDN w:val="0"/>
        <w:adjustRightInd w:val="0"/>
        <w:jc w:val="both"/>
        <w:rPr>
          <w:sz w:val="24"/>
          <w:szCs w:val="24"/>
        </w:rPr>
      </w:pPr>
    </w:p>
    <w:p w:rsidR="0047262A" w:rsidRPr="00255B40" w:rsidRDefault="0047262A" w:rsidP="0047262A">
      <w:pPr>
        <w:autoSpaceDE w:val="0"/>
        <w:autoSpaceDN w:val="0"/>
        <w:adjustRightInd w:val="0"/>
        <w:jc w:val="both"/>
        <w:rPr>
          <w:sz w:val="24"/>
          <w:szCs w:val="24"/>
        </w:rPr>
      </w:pPr>
      <w:r w:rsidRPr="00255B40">
        <w:rPr>
          <w:sz w:val="24"/>
          <w:szCs w:val="24"/>
        </w:rPr>
        <w:t>Az ajánlatkérőként szerződő fél, amennyiben az ajánlattevőként szerződő fél a teljesítéshez alvállalkozót vesz igénybe, a Ptk. 6:130. § (</w:t>
      </w:r>
      <w:proofErr w:type="gramStart"/>
      <w:r w:rsidRPr="00255B40">
        <w:rPr>
          <w:sz w:val="24"/>
          <w:szCs w:val="24"/>
        </w:rPr>
        <w:t>1)-(</w:t>
      </w:r>
      <w:proofErr w:type="gramEnd"/>
      <w:r w:rsidRPr="00255B40">
        <w:rPr>
          <w:sz w:val="24"/>
          <w:szCs w:val="24"/>
        </w:rPr>
        <w:t xml:space="preserve">3) bekezdéseitől eltérően a Kbt. 135. §-ának (3) bekezdése szerint </w:t>
      </w:r>
      <w:r w:rsidR="00AC28E5">
        <w:rPr>
          <w:sz w:val="24"/>
          <w:szCs w:val="24"/>
        </w:rPr>
        <w:t xml:space="preserve">- azaz a 322/2015. (X.30.) Korm.rendelet </w:t>
      </w:r>
      <w:r w:rsidR="00760C3F">
        <w:rPr>
          <w:sz w:val="24"/>
          <w:szCs w:val="24"/>
        </w:rPr>
        <w:t>32/A. §-</w:t>
      </w:r>
      <w:proofErr w:type="spellStart"/>
      <w:r w:rsidR="00760C3F">
        <w:rPr>
          <w:sz w:val="24"/>
          <w:szCs w:val="24"/>
        </w:rPr>
        <w:t>ában</w:t>
      </w:r>
      <w:proofErr w:type="spellEnd"/>
      <w:r w:rsidR="00760C3F">
        <w:rPr>
          <w:sz w:val="24"/>
          <w:szCs w:val="24"/>
        </w:rPr>
        <w:t xml:space="preserve"> foglaltak szerint - </w:t>
      </w:r>
      <w:r w:rsidRPr="00255B40">
        <w:rPr>
          <w:sz w:val="24"/>
          <w:szCs w:val="24"/>
        </w:rPr>
        <w:t xml:space="preserve">köteles az ellenszolgáltatást teljesíteni. Amennyiben az ajánlattevőként szerződő fél a teljesítéshez alvállalkozót nem vesz igénybe, akkor a Ptk. 6:130. § (1)-(2) bekezdéseinek megfelelően </w:t>
      </w:r>
      <w:r w:rsidRPr="00255B40">
        <w:rPr>
          <w:bCs/>
          <w:sz w:val="24"/>
          <w:szCs w:val="24"/>
        </w:rPr>
        <w:t xml:space="preserve">az ellenszolgáltatást az ajánlatkérő a számla kézhezvételétől számított 30 napon belül – </w:t>
      </w:r>
      <w:r w:rsidRPr="00255B40">
        <w:rPr>
          <w:sz w:val="24"/>
          <w:szCs w:val="24"/>
        </w:rPr>
        <w:t>a nyertes ajánlattevő által megjelölt bankszámlára történő átutalással</w:t>
      </w:r>
      <w:r w:rsidRPr="00255B40">
        <w:rPr>
          <w:bCs/>
          <w:sz w:val="24"/>
          <w:szCs w:val="24"/>
        </w:rPr>
        <w:t xml:space="preserve"> </w:t>
      </w:r>
      <w:r w:rsidR="00F63735" w:rsidRPr="00255B40">
        <w:rPr>
          <w:bCs/>
          <w:sz w:val="24"/>
          <w:szCs w:val="24"/>
        </w:rPr>
        <w:t>–</w:t>
      </w:r>
      <w:r w:rsidRPr="00255B40">
        <w:rPr>
          <w:bCs/>
          <w:sz w:val="24"/>
          <w:szCs w:val="24"/>
        </w:rPr>
        <w:t xml:space="preserve"> fizeti meg a nyertes ajánlattevő részére</w:t>
      </w:r>
      <w:r w:rsidRPr="00255B40">
        <w:rPr>
          <w:sz w:val="24"/>
          <w:szCs w:val="24"/>
        </w:rPr>
        <w:t>.</w:t>
      </w:r>
    </w:p>
    <w:p w:rsidR="000A6418" w:rsidRPr="00255B40" w:rsidRDefault="000A6418" w:rsidP="000A6418">
      <w:pPr>
        <w:autoSpaceDE w:val="0"/>
        <w:autoSpaceDN w:val="0"/>
        <w:adjustRightInd w:val="0"/>
        <w:jc w:val="both"/>
        <w:rPr>
          <w:sz w:val="24"/>
          <w:szCs w:val="24"/>
        </w:rPr>
      </w:pPr>
      <w:r w:rsidRPr="00255B40">
        <w:rPr>
          <w:sz w:val="24"/>
          <w:szCs w:val="24"/>
        </w:rPr>
        <w:t>Az ajánlatkérő felhívja az ajánlattevők figyelmét a Kbt. 135. § (1)-(2), valamint (6) bekezdéseiben foglaltakra.</w:t>
      </w:r>
    </w:p>
    <w:p w:rsidR="0047262A" w:rsidRDefault="0047262A" w:rsidP="0047262A">
      <w:pPr>
        <w:autoSpaceDE w:val="0"/>
        <w:autoSpaceDN w:val="0"/>
        <w:adjustRightInd w:val="0"/>
        <w:jc w:val="both"/>
        <w:rPr>
          <w:sz w:val="24"/>
          <w:szCs w:val="24"/>
        </w:rPr>
      </w:pPr>
    </w:p>
    <w:p w:rsidR="0047262A" w:rsidRPr="00EF33FC" w:rsidRDefault="0047262A" w:rsidP="0047262A">
      <w:pPr>
        <w:autoSpaceDE w:val="0"/>
        <w:autoSpaceDN w:val="0"/>
        <w:adjustRightInd w:val="0"/>
        <w:jc w:val="both"/>
        <w:rPr>
          <w:sz w:val="24"/>
          <w:szCs w:val="24"/>
        </w:rPr>
      </w:pPr>
      <w:r w:rsidRPr="00EF33FC">
        <w:rPr>
          <w:sz w:val="24"/>
          <w:szCs w:val="24"/>
        </w:rPr>
        <w:t xml:space="preserve">A nyertes ajánlattevő a </w:t>
      </w:r>
      <w:r w:rsidR="00101737">
        <w:rPr>
          <w:sz w:val="24"/>
          <w:szCs w:val="24"/>
        </w:rPr>
        <w:t xml:space="preserve">közbeszerzési </w:t>
      </w:r>
      <w:r w:rsidRPr="00EF33FC">
        <w:rPr>
          <w:sz w:val="24"/>
          <w:szCs w:val="24"/>
        </w:rPr>
        <w:t>dokument</w:t>
      </w:r>
      <w:r w:rsidR="00101737">
        <w:rPr>
          <w:sz w:val="24"/>
          <w:szCs w:val="24"/>
        </w:rPr>
        <w:t>um</w:t>
      </w:r>
      <w:r w:rsidRPr="00EF33FC">
        <w:rPr>
          <w:sz w:val="24"/>
          <w:szCs w:val="24"/>
        </w:rPr>
        <w:t xml:space="preserve"> részét képező szerződéstervezetben foglaltak szerint - Megrendelő műszaki ellenőre által is jóváhagyott - 50 %-os készültségi fok elérését követően, valamint a végteljesítést követően jogosult (rész)számlát kiállítani a tényleges - Megrendelő műszaki ellenőre által is jóváhagyott - (rész)teljesítésnek megfelelő összegben.</w:t>
      </w:r>
    </w:p>
    <w:p w:rsidR="0047262A" w:rsidRDefault="0047262A" w:rsidP="0047262A">
      <w:pPr>
        <w:autoSpaceDE w:val="0"/>
        <w:autoSpaceDN w:val="0"/>
        <w:adjustRightInd w:val="0"/>
        <w:jc w:val="both"/>
        <w:rPr>
          <w:sz w:val="24"/>
          <w:szCs w:val="24"/>
        </w:rPr>
      </w:pPr>
    </w:p>
    <w:p w:rsidR="0051412B" w:rsidRPr="00C0516B" w:rsidRDefault="0051412B" w:rsidP="0051412B">
      <w:pPr>
        <w:autoSpaceDE w:val="0"/>
        <w:autoSpaceDN w:val="0"/>
        <w:adjustRightInd w:val="0"/>
        <w:jc w:val="both"/>
        <w:rPr>
          <w:sz w:val="24"/>
          <w:szCs w:val="24"/>
        </w:rPr>
      </w:pPr>
      <w:r w:rsidRPr="00C0516B">
        <w:rPr>
          <w:sz w:val="24"/>
          <w:szCs w:val="24"/>
        </w:rPr>
        <w:t>A nyertes ajánlattevő a szerződésben foglalt – áfa nélkül számított – teljes ellenszolgáltatás 5 %-ának megfelelő összeg előlegként történő kifizetését kérheti.  Az ajánlatkérőként szerződő fél az előleget az ajánlattevő kérésére legkésőbb az építési munkaterület átadását követő 15 napon belül köteles kifizetni. [Kbt. 135.§ (7) bekezdés, illetve a 322/2015. (X. 30.) Korm. rendelet 30. § (1) bekezdés]</w:t>
      </w:r>
    </w:p>
    <w:p w:rsidR="0047262A" w:rsidRDefault="0047262A" w:rsidP="0047262A">
      <w:pPr>
        <w:autoSpaceDE w:val="0"/>
        <w:autoSpaceDN w:val="0"/>
        <w:adjustRightInd w:val="0"/>
        <w:jc w:val="both"/>
        <w:rPr>
          <w:sz w:val="24"/>
          <w:szCs w:val="24"/>
        </w:rPr>
      </w:pPr>
      <w:r w:rsidRPr="00C0516B">
        <w:rPr>
          <w:sz w:val="24"/>
          <w:szCs w:val="24"/>
        </w:rPr>
        <w:t xml:space="preserve">A visszafizetés ütemezése: Az előleg elszámolására két egyenlő részletben kerül sor. Erre figyelemmel a nyertes ajánlattevő – amennyiben előleg kifizetésre kerül sor – a </w:t>
      </w:r>
      <w:proofErr w:type="gramStart"/>
      <w:r w:rsidRPr="00C0516B">
        <w:rPr>
          <w:sz w:val="24"/>
          <w:szCs w:val="24"/>
        </w:rPr>
        <w:t>két  (</w:t>
      </w:r>
      <w:proofErr w:type="gramEnd"/>
      <w:r w:rsidRPr="00C0516B">
        <w:rPr>
          <w:sz w:val="24"/>
          <w:szCs w:val="24"/>
        </w:rPr>
        <w:t>rész)számláját (ide értve a végszámlát is) az előleg 1/2-dével c</w:t>
      </w:r>
      <w:r w:rsidR="00991C19" w:rsidRPr="00C0516B">
        <w:rPr>
          <w:sz w:val="24"/>
          <w:szCs w:val="24"/>
        </w:rPr>
        <w:t>sökkentett összegben állítja ki.</w:t>
      </w:r>
    </w:p>
    <w:p w:rsidR="00991C19" w:rsidRDefault="00991C19" w:rsidP="0047262A">
      <w:pPr>
        <w:autoSpaceDE w:val="0"/>
        <w:autoSpaceDN w:val="0"/>
        <w:adjustRightInd w:val="0"/>
        <w:jc w:val="both"/>
        <w:rPr>
          <w:sz w:val="24"/>
          <w:szCs w:val="24"/>
        </w:rPr>
      </w:pPr>
    </w:p>
    <w:p w:rsidR="0047262A" w:rsidRPr="004A509C" w:rsidRDefault="0047262A" w:rsidP="0047262A">
      <w:pPr>
        <w:autoSpaceDE w:val="0"/>
        <w:autoSpaceDN w:val="0"/>
        <w:adjustRightInd w:val="0"/>
        <w:jc w:val="both"/>
        <w:rPr>
          <w:sz w:val="24"/>
          <w:szCs w:val="24"/>
        </w:rPr>
      </w:pPr>
    </w:p>
    <w:p w:rsidR="0047262A" w:rsidRDefault="0047262A" w:rsidP="0047262A">
      <w:pPr>
        <w:autoSpaceDE w:val="0"/>
        <w:autoSpaceDN w:val="0"/>
        <w:adjustRightInd w:val="0"/>
        <w:jc w:val="both"/>
        <w:rPr>
          <w:sz w:val="24"/>
          <w:szCs w:val="24"/>
        </w:rPr>
      </w:pPr>
      <w:r w:rsidRPr="004A509C">
        <w:rPr>
          <w:sz w:val="24"/>
          <w:szCs w:val="24"/>
        </w:rPr>
        <w:t>Az ajánlatkérő felhívja az ajánlattevők figyelmét, az adózás rendjéről szóló 2003. évi XCII. törvény 36/A. §-ában foglaltakra.</w:t>
      </w:r>
    </w:p>
    <w:p w:rsidR="0047262A" w:rsidRDefault="0047262A" w:rsidP="0047262A">
      <w:pPr>
        <w:autoSpaceDE w:val="0"/>
        <w:autoSpaceDN w:val="0"/>
        <w:adjustRightInd w:val="0"/>
        <w:jc w:val="both"/>
        <w:rPr>
          <w:sz w:val="24"/>
          <w:szCs w:val="24"/>
        </w:rPr>
      </w:pPr>
    </w:p>
    <w:p w:rsidR="0047262A" w:rsidRPr="004A509C" w:rsidRDefault="0047262A" w:rsidP="0047262A">
      <w:pPr>
        <w:autoSpaceDE w:val="0"/>
        <w:autoSpaceDN w:val="0"/>
        <w:adjustRightInd w:val="0"/>
        <w:jc w:val="both"/>
        <w:rPr>
          <w:sz w:val="24"/>
          <w:szCs w:val="24"/>
        </w:rPr>
      </w:pPr>
      <w:r w:rsidRPr="004A509C">
        <w:rPr>
          <w:sz w:val="24"/>
          <w:szCs w:val="24"/>
        </w:rPr>
        <w:t>A Felek a 3</w:t>
      </w:r>
      <w:r w:rsidR="00B17F8A">
        <w:rPr>
          <w:sz w:val="24"/>
          <w:szCs w:val="24"/>
        </w:rPr>
        <w:t>22</w:t>
      </w:r>
      <w:r w:rsidRPr="004A509C">
        <w:rPr>
          <w:sz w:val="24"/>
          <w:szCs w:val="24"/>
        </w:rPr>
        <w:t>/201</w:t>
      </w:r>
      <w:r w:rsidR="00B17F8A">
        <w:rPr>
          <w:sz w:val="24"/>
          <w:szCs w:val="24"/>
        </w:rPr>
        <w:t>5</w:t>
      </w:r>
      <w:r w:rsidRPr="004A509C">
        <w:rPr>
          <w:sz w:val="24"/>
          <w:szCs w:val="24"/>
        </w:rPr>
        <w:t>. (X</w:t>
      </w:r>
      <w:r w:rsidR="00B17F8A">
        <w:rPr>
          <w:sz w:val="24"/>
          <w:szCs w:val="24"/>
        </w:rPr>
        <w:t xml:space="preserve">. </w:t>
      </w:r>
      <w:r w:rsidRPr="004A509C">
        <w:rPr>
          <w:sz w:val="24"/>
          <w:szCs w:val="24"/>
        </w:rPr>
        <w:t>3</w:t>
      </w:r>
      <w:r w:rsidR="00B17F8A">
        <w:rPr>
          <w:sz w:val="24"/>
          <w:szCs w:val="24"/>
        </w:rPr>
        <w:t>0</w:t>
      </w:r>
      <w:r w:rsidRPr="004A509C">
        <w:rPr>
          <w:sz w:val="24"/>
          <w:szCs w:val="24"/>
        </w:rPr>
        <w:t xml:space="preserve">.) Kormányrendelet </w:t>
      </w:r>
      <w:r w:rsidR="00B17F8A">
        <w:rPr>
          <w:sz w:val="24"/>
          <w:szCs w:val="24"/>
        </w:rPr>
        <w:t>20</w:t>
      </w:r>
      <w:r w:rsidRPr="004A509C">
        <w:rPr>
          <w:sz w:val="24"/>
          <w:szCs w:val="24"/>
        </w:rPr>
        <w:t xml:space="preserve">. §-ban foglaltakkal összhangban, a szerződésben foglalt </w:t>
      </w:r>
      <w:r w:rsidRPr="0023628E">
        <w:rPr>
          <w:sz w:val="24"/>
          <w:szCs w:val="24"/>
        </w:rPr>
        <w:t xml:space="preserve">ellenszolgáltatás </w:t>
      </w:r>
      <w:r w:rsidRPr="00991C19">
        <w:rPr>
          <w:sz w:val="24"/>
          <w:szCs w:val="24"/>
        </w:rPr>
        <w:t>5</w:t>
      </w:r>
      <w:r w:rsidRPr="0023628E">
        <w:rPr>
          <w:sz w:val="24"/>
          <w:szCs w:val="24"/>
        </w:rPr>
        <w:t xml:space="preserve"> %-</w:t>
      </w:r>
      <w:r w:rsidRPr="004A509C">
        <w:rPr>
          <w:sz w:val="24"/>
          <w:szCs w:val="24"/>
        </w:rPr>
        <w:t xml:space="preserve">ának megfelelő összegű tartalékkeretet kötnek ki. A tartalékkeret kizárólag </w:t>
      </w:r>
      <w:r w:rsidRPr="00982F24">
        <w:rPr>
          <w:bCs/>
          <w:sz w:val="24"/>
          <w:szCs w:val="24"/>
        </w:rPr>
        <w:t xml:space="preserve">szerződés </w:t>
      </w:r>
      <w:r>
        <w:rPr>
          <w:bCs/>
          <w:sz w:val="24"/>
          <w:szCs w:val="24"/>
        </w:rPr>
        <w:t>megkötésekor</w:t>
      </w:r>
      <w:r w:rsidRPr="00982F24">
        <w:rPr>
          <w:bCs/>
          <w:sz w:val="24"/>
          <w:szCs w:val="24"/>
        </w:rPr>
        <w:t xml:space="preserve"> – megfelelő gondosság mellett – előre nem látható </w:t>
      </w:r>
      <w:r>
        <w:rPr>
          <w:bCs/>
          <w:sz w:val="24"/>
          <w:szCs w:val="24"/>
        </w:rPr>
        <w:t xml:space="preserve">és </w:t>
      </w:r>
      <w:r w:rsidRPr="004A509C">
        <w:rPr>
          <w:sz w:val="24"/>
          <w:szCs w:val="24"/>
        </w:rPr>
        <w:t>az építési beruházás teljesítés</w:t>
      </w:r>
      <w:r w:rsidR="00F877DF">
        <w:rPr>
          <w:sz w:val="24"/>
          <w:szCs w:val="24"/>
        </w:rPr>
        <w:t>é</w:t>
      </w:r>
      <w:r w:rsidRPr="004A509C">
        <w:rPr>
          <w:sz w:val="24"/>
          <w:szCs w:val="24"/>
        </w:rPr>
        <w:t xml:space="preserve">hez, a rendeltetésszerű </w:t>
      </w:r>
      <w:r>
        <w:rPr>
          <w:sz w:val="24"/>
          <w:szCs w:val="24"/>
        </w:rPr>
        <w:t xml:space="preserve">és biztonságos </w:t>
      </w:r>
      <w:r w:rsidRPr="004A509C">
        <w:rPr>
          <w:sz w:val="24"/>
          <w:szCs w:val="24"/>
        </w:rPr>
        <w:t xml:space="preserve">használathoz szükséges munkák ellenértékének elszámolására használható fel. A tartalékkeret felhasználásának – egyértelmű, minden ajánlattevő számára előre megismerhető módon rögzített – lehetséges eseteit és pénzügyi feltételeit a </w:t>
      </w:r>
      <w:r w:rsidR="00F877DF">
        <w:rPr>
          <w:sz w:val="24"/>
          <w:szCs w:val="24"/>
        </w:rPr>
        <w:t>közbeszerzési dokumentum</w:t>
      </w:r>
      <w:r w:rsidRPr="004A509C">
        <w:rPr>
          <w:sz w:val="24"/>
          <w:szCs w:val="24"/>
        </w:rPr>
        <w:t xml:space="preserve"> részeként kiadásra kerülő szerződéstervezet tartalmazza.</w:t>
      </w:r>
    </w:p>
    <w:p w:rsidR="003E5BF0" w:rsidRPr="00255B40" w:rsidRDefault="003E5BF0" w:rsidP="001902E1">
      <w:pPr>
        <w:autoSpaceDE w:val="0"/>
        <w:autoSpaceDN w:val="0"/>
        <w:adjustRightInd w:val="0"/>
        <w:jc w:val="both"/>
        <w:rPr>
          <w:sz w:val="24"/>
          <w:szCs w:val="24"/>
        </w:rPr>
      </w:pPr>
    </w:p>
    <w:p w:rsidR="001902E1" w:rsidRDefault="007B3E86" w:rsidP="001902E1">
      <w:pPr>
        <w:autoSpaceDE w:val="0"/>
        <w:autoSpaceDN w:val="0"/>
        <w:adjustRightInd w:val="0"/>
        <w:jc w:val="both"/>
        <w:rPr>
          <w:sz w:val="24"/>
          <w:szCs w:val="24"/>
        </w:rPr>
      </w:pPr>
      <w:r w:rsidRPr="007B3E86">
        <w:rPr>
          <w:sz w:val="24"/>
          <w:szCs w:val="24"/>
        </w:rPr>
        <w:t xml:space="preserve">A beszerzés tárgyát képező beruházás </w:t>
      </w:r>
      <w:r w:rsidR="006739FC">
        <w:rPr>
          <w:sz w:val="24"/>
          <w:szCs w:val="24"/>
        </w:rPr>
        <w:t xml:space="preserve">nem </w:t>
      </w:r>
      <w:r w:rsidRPr="007B3E86">
        <w:rPr>
          <w:sz w:val="24"/>
          <w:szCs w:val="24"/>
        </w:rPr>
        <w:t>engedélyköteles építési tevékenység, ezért a számlázás a számviteli-, illetve adózási jogszabályoknak megfelelően</w:t>
      </w:r>
      <w:r w:rsidR="006739FC">
        <w:rPr>
          <w:sz w:val="24"/>
          <w:szCs w:val="24"/>
        </w:rPr>
        <w:t xml:space="preserve"> </w:t>
      </w:r>
      <w:r w:rsidRPr="007B3E86">
        <w:rPr>
          <w:sz w:val="24"/>
          <w:szCs w:val="24"/>
        </w:rPr>
        <w:t>történik.</w:t>
      </w:r>
    </w:p>
    <w:p w:rsidR="007B3E86" w:rsidRPr="00255B40" w:rsidRDefault="007B3E86" w:rsidP="001902E1">
      <w:pPr>
        <w:autoSpaceDE w:val="0"/>
        <w:autoSpaceDN w:val="0"/>
        <w:adjustRightInd w:val="0"/>
        <w:jc w:val="both"/>
        <w:rPr>
          <w:sz w:val="24"/>
          <w:szCs w:val="24"/>
        </w:rPr>
      </w:pPr>
    </w:p>
    <w:p w:rsidR="002C1876" w:rsidRPr="00255B40" w:rsidRDefault="002C1876" w:rsidP="001902E1">
      <w:pPr>
        <w:jc w:val="both"/>
        <w:rPr>
          <w:sz w:val="24"/>
          <w:szCs w:val="24"/>
        </w:rPr>
      </w:pPr>
      <w:r w:rsidRPr="00255B40">
        <w:rPr>
          <w:sz w:val="24"/>
          <w:szCs w:val="24"/>
        </w:rPr>
        <w:t>A részletes fizetési feltételeket a dokumentáció részét képező szerződéstervezet tartalmazza.</w:t>
      </w:r>
    </w:p>
    <w:p w:rsidR="00C643B6" w:rsidRDefault="00C643B6" w:rsidP="00F23B46">
      <w:pPr>
        <w:jc w:val="both"/>
        <w:rPr>
          <w:b/>
          <w:sz w:val="24"/>
          <w:szCs w:val="24"/>
        </w:rPr>
      </w:pPr>
    </w:p>
    <w:p w:rsidR="00F23B46" w:rsidRPr="00255B40" w:rsidRDefault="00F23B46" w:rsidP="00F23B46">
      <w:pPr>
        <w:jc w:val="both"/>
        <w:rPr>
          <w:b/>
          <w:sz w:val="24"/>
          <w:szCs w:val="24"/>
        </w:rPr>
      </w:pPr>
      <w:r w:rsidRPr="00255B40">
        <w:rPr>
          <w:b/>
          <w:sz w:val="24"/>
          <w:szCs w:val="24"/>
        </w:rPr>
        <w:t>9. A szerződés biztosítékai és megerősítő rendelkezései</w:t>
      </w:r>
    </w:p>
    <w:p w:rsidR="00F23B46" w:rsidRPr="00255B40" w:rsidRDefault="00F23B46" w:rsidP="00F23B46">
      <w:pPr>
        <w:jc w:val="both"/>
        <w:rPr>
          <w:b/>
          <w:sz w:val="24"/>
          <w:szCs w:val="24"/>
        </w:rPr>
      </w:pPr>
    </w:p>
    <w:p w:rsidR="00F23B46" w:rsidRPr="00255B40" w:rsidRDefault="00F23B46" w:rsidP="00F23B46">
      <w:pPr>
        <w:autoSpaceDE w:val="0"/>
        <w:autoSpaceDN w:val="0"/>
        <w:adjustRightInd w:val="0"/>
        <w:jc w:val="both"/>
        <w:rPr>
          <w:sz w:val="24"/>
          <w:szCs w:val="24"/>
          <w:u w:val="single"/>
        </w:rPr>
      </w:pPr>
      <w:r w:rsidRPr="00255B40">
        <w:rPr>
          <w:sz w:val="24"/>
          <w:szCs w:val="24"/>
          <w:u w:val="single"/>
        </w:rPr>
        <w:t>Jótállás:</w:t>
      </w:r>
    </w:p>
    <w:p w:rsidR="00F23B46" w:rsidRPr="00255B40" w:rsidRDefault="00B17F8A" w:rsidP="00F23B46">
      <w:pPr>
        <w:autoSpaceDE w:val="0"/>
        <w:autoSpaceDN w:val="0"/>
        <w:adjustRightInd w:val="0"/>
        <w:jc w:val="both"/>
        <w:rPr>
          <w:sz w:val="24"/>
          <w:szCs w:val="24"/>
        </w:rPr>
      </w:pPr>
      <w:r>
        <w:rPr>
          <w:sz w:val="24"/>
          <w:szCs w:val="24"/>
        </w:rPr>
        <w:lastRenderedPageBreak/>
        <w:t>A</w:t>
      </w:r>
      <w:r w:rsidR="00F23B46" w:rsidRPr="00255B40">
        <w:rPr>
          <w:sz w:val="24"/>
          <w:szCs w:val="24"/>
        </w:rPr>
        <w:t xml:space="preserve"> nyertes ajánlattevő </w:t>
      </w:r>
      <w:r w:rsidR="00D00D51" w:rsidRPr="00255B40">
        <w:rPr>
          <w:sz w:val="24"/>
          <w:szCs w:val="24"/>
        </w:rPr>
        <w:t>által vállalt időtartam</w:t>
      </w:r>
      <w:r w:rsidR="00A81608">
        <w:rPr>
          <w:sz w:val="24"/>
          <w:szCs w:val="24"/>
        </w:rPr>
        <w:t xml:space="preserve">, de </w:t>
      </w:r>
      <w:r w:rsidR="00A81608" w:rsidRPr="0023628E">
        <w:rPr>
          <w:sz w:val="24"/>
          <w:szCs w:val="24"/>
        </w:rPr>
        <w:t xml:space="preserve">legalább </w:t>
      </w:r>
      <w:r w:rsidR="00A81608" w:rsidRPr="00C0516B">
        <w:rPr>
          <w:sz w:val="24"/>
          <w:szCs w:val="24"/>
        </w:rPr>
        <w:t>36 hónap</w:t>
      </w:r>
      <w:r>
        <w:rPr>
          <w:sz w:val="24"/>
          <w:szCs w:val="24"/>
        </w:rPr>
        <w:t xml:space="preserve"> </w:t>
      </w:r>
      <w:r w:rsidR="00F23B46" w:rsidRPr="00255B40">
        <w:rPr>
          <w:sz w:val="24"/>
          <w:szCs w:val="24"/>
        </w:rPr>
        <w:t>a teljesítési jegyzőkönyv ajánlatkérő általi aláírásának napjától kezdődően.</w:t>
      </w:r>
    </w:p>
    <w:p w:rsidR="00F23B46" w:rsidRDefault="00F23B46" w:rsidP="00F23B46">
      <w:pPr>
        <w:autoSpaceDE w:val="0"/>
        <w:autoSpaceDN w:val="0"/>
        <w:adjustRightInd w:val="0"/>
        <w:jc w:val="both"/>
        <w:rPr>
          <w:sz w:val="24"/>
          <w:szCs w:val="24"/>
        </w:rPr>
      </w:pPr>
    </w:p>
    <w:p w:rsidR="00C643B6" w:rsidRDefault="00C643B6" w:rsidP="00B17F8A">
      <w:pPr>
        <w:autoSpaceDE w:val="0"/>
        <w:autoSpaceDN w:val="0"/>
        <w:adjustRightInd w:val="0"/>
        <w:jc w:val="both"/>
        <w:rPr>
          <w:sz w:val="24"/>
          <w:szCs w:val="24"/>
          <w:u w:val="single"/>
        </w:rPr>
      </w:pPr>
    </w:p>
    <w:p w:rsidR="00B17F8A" w:rsidRPr="004A509C" w:rsidRDefault="00B17F8A" w:rsidP="00B17F8A">
      <w:pPr>
        <w:autoSpaceDE w:val="0"/>
        <w:autoSpaceDN w:val="0"/>
        <w:adjustRightInd w:val="0"/>
        <w:jc w:val="both"/>
        <w:rPr>
          <w:sz w:val="24"/>
          <w:szCs w:val="24"/>
          <w:u w:val="single"/>
        </w:rPr>
      </w:pPr>
      <w:r w:rsidRPr="004A509C">
        <w:rPr>
          <w:sz w:val="24"/>
          <w:szCs w:val="24"/>
          <w:u w:val="single"/>
        </w:rPr>
        <w:t>Jótállási biztosíték:</w:t>
      </w:r>
    </w:p>
    <w:p w:rsidR="00B17F8A" w:rsidRPr="004A509C" w:rsidRDefault="00B17F8A" w:rsidP="00B17F8A">
      <w:pPr>
        <w:autoSpaceDE w:val="0"/>
        <w:autoSpaceDN w:val="0"/>
        <w:adjustRightInd w:val="0"/>
        <w:jc w:val="both"/>
        <w:rPr>
          <w:sz w:val="24"/>
          <w:szCs w:val="24"/>
        </w:rPr>
      </w:pPr>
      <w:r w:rsidRPr="004A509C">
        <w:rPr>
          <w:sz w:val="24"/>
          <w:szCs w:val="24"/>
        </w:rPr>
        <w:t>A nyertes ajánlattevő legkésőbb a teljesítési jegyzőkönyv ajánlatkérő általi aláírásáig (</w:t>
      </w:r>
      <w:r>
        <w:rPr>
          <w:sz w:val="24"/>
          <w:szCs w:val="24"/>
        </w:rPr>
        <w:t>a</w:t>
      </w:r>
      <w:r w:rsidRPr="004A509C">
        <w:rPr>
          <w:sz w:val="24"/>
          <w:szCs w:val="24"/>
        </w:rPr>
        <w:t xml:space="preserve">mely a jótállási idő kezdete) köteles a dokumentációban foglalt szerződéstervezet szerint a jótállási időtartam lejártát követő </w:t>
      </w:r>
      <w:r>
        <w:rPr>
          <w:sz w:val="24"/>
          <w:szCs w:val="24"/>
        </w:rPr>
        <w:t>30</w:t>
      </w:r>
      <w:r w:rsidRPr="004A509C">
        <w:rPr>
          <w:sz w:val="24"/>
          <w:szCs w:val="24"/>
        </w:rPr>
        <w:t xml:space="preserve"> napig érvényes, a szerződésnek mindenben megfelelő jótállási biztosítékot nyújtani Megrendelő részére és javára </w:t>
      </w:r>
      <w:r w:rsidR="003D1EB8">
        <w:rPr>
          <w:sz w:val="24"/>
          <w:szCs w:val="24"/>
        </w:rPr>
        <w:t>pénzügyi intézmény</w:t>
      </w:r>
      <w:r w:rsidRPr="004A509C">
        <w:rPr>
          <w:sz w:val="24"/>
          <w:szCs w:val="24"/>
        </w:rPr>
        <w:t xml:space="preserve"> vagy biztosító által vállalt garancia vagy készfizető kezesség biztosításával, vagy biztosítási szerződés alapján kiállított – készfizető kezességvállalást tartalmazó – kötelezvény formájában, vagy akként, hogy annak összegét legkésőbb a teljesítési jegyzőkönyv ajánlatkérő általi aláírásáig óvadékként Megrendelő bankszámlájára befizeti (átutalja). A jótállási biztosíték összege a nyertes ajánlattevő által kért – tartalékkeret és áfa nélkül számított – ellenszolgáltatás </w:t>
      </w:r>
      <w:r w:rsidRPr="00C0516B">
        <w:rPr>
          <w:sz w:val="24"/>
          <w:szCs w:val="24"/>
        </w:rPr>
        <w:t>összegének 5 %-a</w:t>
      </w:r>
      <w:r>
        <w:rPr>
          <w:sz w:val="24"/>
          <w:szCs w:val="24"/>
        </w:rPr>
        <w:t>.</w:t>
      </w:r>
    </w:p>
    <w:p w:rsidR="00B17F8A" w:rsidRPr="00255B40" w:rsidRDefault="00B17F8A" w:rsidP="00F23B46">
      <w:pPr>
        <w:autoSpaceDE w:val="0"/>
        <w:autoSpaceDN w:val="0"/>
        <w:adjustRightInd w:val="0"/>
        <w:jc w:val="both"/>
        <w:rPr>
          <w:sz w:val="24"/>
          <w:szCs w:val="24"/>
        </w:rPr>
      </w:pPr>
    </w:p>
    <w:p w:rsidR="00F23B46" w:rsidRPr="00255B40" w:rsidRDefault="00F23B46" w:rsidP="00F23B46">
      <w:pPr>
        <w:autoSpaceDE w:val="0"/>
        <w:autoSpaceDN w:val="0"/>
        <w:adjustRightInd w:val="0"/>
        <w:jc w:val="both"/>
        <w:rPr>
          <w:sz w:val="24"/>
          <w:szCs w:val="24"/>
          <w:u w:val="single"/>
        </w:rPr>
      </w:pPr>
      <w:r w:rsidRPr="00255B40">
        <w:rPr>
          <w:sz w:val="24"/>
          <w:szCs w:val="24"/>
          <w:u w:val="single"/>
        </w:rPr>
        <w:t>Késedelmi kötbér napi mértéke:</w:t>
      </w:r>
    </w:p>
    <w:p w:rsidR="00F23B46" w:rsidRPr="00255B40" w:rsidRDefault="00B17F8A" w:rsidP="00F23B46">
      <w:pPr>
        <w:autoSpaceDE w:val="0"/>
        <w:autoSpaceDN w:val="0"/>
        <w:adjustRightInd w:val="0"/>
        <w:jc w:val="both"/>
        <w:rPr>
          <w:sz w:val="24"/>
          <w:szCs w:val="24"/>
        </w:rPr>
      </w:pPr>
      <w:r w:rsidRPr="004A509C">
        <w:rPr>
          <w:sz w:val="24"/>
          <w:szCs w:val="24"/>
        </w:rPr>
        <w:t xml:space="preserve">A nyertes ajánlattevő a szerződésben rögzített teljesítési véghatáridőre vonatkozó késedelem esetén a késedelem időtartamára egyaránt az ajánlatában vállalt, de minimum </w:t>
      </w:r>
      <w:r w:rsidRPr="00C0516B">
        <w:rPr>
          <w:sz w:val="24"/>
          <w:szCs w:val="24"/>
        </w:rPr>
        <w:t xml:space="preserve">napi </w:t>
      </w:r>
      <w:proofErr w:type="gramStart"/>
      <w:r w:rsidR="005955D8" w:rsidRPr="00C0516B">
        <w:rPr>
          <w:sz w:val="24"/>
          <w:szCs w:val="24"/>
        </w:rPr>
        <w:t>100.000</w:t>
      </w:r>
      <w:r w:rsidRPr="00C0516B">
        <w:rPr>
          <w:sz w:val="24"/>
          <w:szCs w:val="24"/>
        </w:rPr>
        <w:t xml:space="preserve">  HUF</w:t>
      </w:r>
      <w:proofErr w:type="gramEnd"/>
      <w:r w:rsidRPr="004A509C">
        <w:rPr>
          <w:sz w:val="24"/>
          <w:szCs w:val="24"/>
        </w:rPr>
        <w:t xml:space="preserve"> összegű késedelmi kötbér fizetésére köteles.</w:t>
      </w:r>
    </w:p>
    <w:p w:rsidR="00F23B46" w:rsidRPr="00255B40" w:rsidRDefault="00F23B46" w:rsidP="00F23B46">
      <w:pPr>
        <w:autoSpaceDE w:val="0"/>
        <w:autoSpaceDN w:val="0"/>
        <w:adjustRightInd w:val="0"/>
        <w:jc w:val="both"/>
        <w:rPr>
          <w:sz w:val="24"/>
          <w:szCs w:val="24"/>
        </w:rPr>
      </w:pPr>
    </w:p>
    <w:p w:rsidR="00F23B46" w:rsidRPr="00255B40" w:rsidRDefault="00F23B46" w:rsidP="00F23B46">
      <w:pPr>
        <w:jc w:val="both"/>
        <w:rPr>
          <w:sz w:val="24"/>
          <w:szCs w:val="24"/>
          <w:u w:val="single"/>
        </w:rPr>
      </w:pPr>
      <w:r w:rsidRPr="00255B40">
        <w:rPr>
          <w:sz w:val="24"/>
          <w:szCs w:val="24"/>
          <w:u w:val="single"/>
        </w:rPr>
        <w:t xml:space="preserve">Meghiúsulási kötbér: </w:t>
      </w:r>
    </w:p>
    <w:p w:rsidR="00B17F8A" w:rsidRDefault="00B17F8A" w:rsidP="00B17F8A">
      <w:pPr>
        <w:jc w:val="both"/>
        <w:rPr>
          <w:sz w:val="24"/>
          <w:szCs w:val="24"/>
        </w:rPr>
      </w:pPr>
      <w:r w:rsidRPr="00037734">
        <w:rPr>
          <w:sz w:val="24"/>
          <w:szCs w:val="24"/>
        </w:rPr>
        <w:t xml:space="preserve">A nyertes ajánlattevő – amennyiben a szerződés teljesítése neki felróható okból hiúsul meg – az áfa nélkül számított (nettó) vállalkozói </w:t>
      </w:r>
      <w:r w:rsidRPr="00CB6537">
        <w:rPr>
          <w:sz w:val="24"/>
          <w:szCs w:val="24"/>
        </w:rPr>
        <w:t xml:space="preserve">díj </w:t>
      </w:r>
      <w:r w:rsidRPr="0023628E">
        <w:rPr>
          <w:sz w:val="24"/>
          <w:szCs w:val="24"/>
        </w:rPr>
        <w:t>15</w:t>
      </w:r>
      <w:r w:rsidRPr="00CB6537">
        <w:rPr>
          <w:sz w:val="24"/>
          <w:szCs w:val="24"/>
        </w:rPr>
        <w:t xml:space="preserve"> %-ának</w:t>
      </w:r>
      <w:r w:rsidRPr="00037734">
        <w:rPr>
          <w:sz w:val="24"/>
          <w:szCs w:val="24"/>
        </w:rPr>
        <w:t xml:space="preserve"> megfelelő összegű meghiúsulási kötbér fizetésére köteles.</w:t>
      </w:r>
    </w:p>
    <w:p w:rsidR="00F23B46" w:rsidRDefault="00F23B46" w:rsidP="00F23B46">
      <w:pPr>
        <w:autoSpaceDE w:val="0"/>
        <w:autoSpaceDN w:val="0"/>
        <w:adjustRightInd w:val="0"/>
        <w:jc w:val="both"/>
        <w:rPr>
          <w:sz w:val="24"/>
          <w:szCs w:val="24"/>
        </w:rPr>
      </w:pPr>
    </w:p>
    <w:p w:rsidR="00B17F8A" w:rsidRPr="004A509C" w:rsidRDefault="00B17F8A" w:rsidP="00B17F8A">
      <w:pPr>
        <w:autoSpaceDE w:val="0"/>
        <w:autoSpaceDN w:val="0"/>
        <w:adjustRightInd w:val="0"/>
        <w:jc w:val="both"/>
        <w:rPr>
          <w:sz w:val="24"/>
          <w:szCs w:val="24"/>
          <w:u w:val="single"/>
        </w:rPr>
      </w:pPr>
      <w:r w:rsidRPr="004A509C">
        <w:rPr>
          <w:sz w:val="24"/>
          <w:szCs w:val="24"/>
          <w:u w:val="single"/>
        </w:rPr>
        <w:t>Teljesítési biztosíték:</w:t>
      </w:r>
    </w:p>
    <w:p w:rsidR="00B17F8A" w:rsidRPr="004A509C" w:rsidRDefault="00B17F8A" w:rsidP="00B17F8A">
      <w:pPr>
        <w:autoSpaceDE w:val="0"/>
        <w:autoSpaceDN w:val="0"/>
        <w:adjustRightInd w:val="0"/>
        <w:jc w:val="both"/>
        <w:rPr>
          <w:sz w:val="24"/>
          <w:szCs w:val="24"/>
        </w:rPr>
      </w:pPr>
      <w:r w:rsidRPr="004A509C">
        <w:rPr>
          <w:sz w:val="24"/>
          <w:szCs w:val="24"/>
        </w:rPr>
        <w:t xml:space="preserve">A nyertes ajánlattevő legkésőbb a szerződés megkötéséig köteles a szerződésnek mindenben megfelelő teljesítési biztosítékot nyújtani Megrendelő részére és javára </w:t>
      </w:r>
      <w:r w:rsidR="003D1EB8">
        <w:rPr>
          <w:sz w:val="24"/>
          <w:szCs w:val="24"/>
        </w:rPr>
        <w:t>pénzügyi intézmény</w:t>
      </w:r>
      <w:r w:rsidRPr="004A509C">
        <w:rPr>
          <w:sz w:val="24"/>
          <w:szCs w:val="24"/>
        </w:rPr>
        <w:t xml:space="preserve"> vagy biztosító által vállalt garancia vagy készfizető kezesség biztosításával, vagy biztosítási szerződés alapján kiállított – készfizető kezességvállalást tartalmazó – kötelezvény formájában, vagy akként, hogy annak összegét óvadékként legkésőbb a szerződés megkötéséig Megrendelő bankszámlájára befizeti. A teljesítési biztosíték összege a nyertes ajánlattevő által kért – tartalékkeret és áfa nélkül számított – ellenszolgáltatás </w:t>
      </w:r>
      <w:r w:rsidRPr="0023628E">
        <w:rPr>
          <w:sz w:val="24"/>
          <w:szCs w:val="24"/>
        </w:rPr>
        <w:t xml:space="preserve">összegének </w:t>
      </w:r>
      <w:r w:rsidRPr="00C0516B">
        <w:rPr>
          <w:sz w:val="24"/>
          <w:szCs w:val="24"/>
        </w:rPr>
        <w:t>5 %-a</w:t>
      </w:r>
    </w:p>
    <w:p w:rsidR="00B17F8A" w:rsidRPr="00255B40" w:rsidRDefault="00B17F8A" w:rsidP="00F23B46">
      <w:pPr>
        <w:autoSpaceDE w:val="0"/>
        <w:autoSpaceDN w:val="0"/>
        <w:adjustRightInd w:val="0"/>
        <w:jc w:val="both"/>
        <w:rPr>
          <w:sz w:val="24"/>
          <w:szCs w:val="24"/>
        </w:rPr>
      </w:pPr>
    </w:p>
    <w:p w:rsidR="00F23B46" w:rsidRPr="00255B40" w:rsidRDefault="00F23B46" w:rsidP="00F23B46">
      <w:pPr>
        <w:autoSpaceDE w:val="0"/>
        <w:autoSpaceDN w:val="0"/>
        <w:adjustRightInd w:val="0"/>
        <w:jc w:val="both"/>
        <w:rPr>
          <w:sz w:val="24"/>
          <w:szCs w:val="24"/>
        </w:rPr>
      </w:pPr>
      <w:r w:rsidRPr="00255B40">
        <w:rPr>
          <w:sz w:val="24"/>
          <w:szCs w:val="24"/>
        </w:rPr>
        <w:t>A kivitelezési szerződés megerősítésére vonatkozó részletes szabályokat a dokumentáció részét képező szerződéstervezet tartalmazza.</w:t>
      </w:r>
    </w:p>
    <w:p w:rsidR="00F23B46" w:rsidRPr="00255B40" w:rsidRDefault="00F23B46" w:rsidP="00F23B46">
      <w:pPr>
        <w:jc w:val="both"/>
        <w:rPr>
          <w:sz w:val="24"/>
          <w:szCs w:val="24"/>
          <w:u w:val="single"/>
        </w:rPr>
      </w:pPr>
    </w:p>
    <w:p w:rsidR="00F23B46" w:rsidRPr="00255B40" w:rsidRDefault="00F23B46" w:rsidP="00F23B46">
      <w:pPr>
        <w:jc w:val="both"/>
        <w:rPr>
          <w:b/>
          <w:sz w:val="24"/>
          <w:szCs w:val="24"/>
        </w:rPr>
      </w:pPr>
      <w:r w:rsidRPr="00255B40">
        <w:rPr>
          <w:b/>
          <w:sz w:val="24"/>
          <w:szCs w:val="24"/>
        </w:rPr>
        <w:t xml:space="preserve">10. Annak meghatározása, hogy az ajánlattevő tehet-e többváltozatú (alternatív) ajánlatot valamint a részajánlattétel lehetőségét vagy annak kizárását: </w:t>
      </w:r>
    </w:p>
    <w:p w:rsidR="00F23B46" w:rsidRPr="00255B40" w:rsidRDefault="00F23B46" w:rsidP="00F23B46">
      <w:pPr>
        <w:jc w:val="both"/>
        <w:rPr>
          <w:sz w:val="24"/>
          <w:szCs w:val="24"/>
        </w:rPr>
      </w:pPr>
    </w:p>
    <w:p w:rsidR="00F23B46" w:rsidRPr="00255B40" w:rsidRDefault="00F23B46" w:rsidP="00F23B46">
      <w:pPr>
        <w:jc w:val="both"/>
        <w:rPr>
          <w:sz w:val="24"/>
          <w:szCs w:val="24"/>
        </w:rPr>
      </w:pPr>
      <w:r w:rsidRPr="00255B40">
        <w:rPr>
          <w:sz w:val="24"/>
          <w:szCs w:val="24"/>
        </w:rPr>
        <w:t>Az ajánlattevő nem tehet többváltozatú ajánlatot</w:t>
      </w:r>
      <w:r w:rsidRPr="00C0516B">
        <w:rPr>
          <w:sz w:val="24"/>
          <w:szCs w:val="24"/>
        </w:rPr>
        <w:t>. Az ajánlatkérő nem biztosítja a részajánlattétel lehetőségét se</w:t>
      </w:r>
      <w:r w:rsidR="0034014C" w:rsidRPr="00C0516B">
        <w:rPr>
          <w:sz w:val="24"/>
          <w:szCs w:val="24"/>
        </w:rPr>
        <w:t xml:space="preserve">m, tekintettel arra, hogy </w:t>
      </w:r>
      <w:r w:rsidR="00E00DF2" w:rsidRPr="00C0516B">
        <w:rPr>
          <w:sz w:val="24"/>
          <w:szCs w:val="24"/>
        </w:rPr>
        <w:t xml:space="preserve">a </w:t>
      </w:r>
      <w:r w:rsidR="00B85334" w:rsidRPr="00C0516B">
        <w:rPr>
          <w:sz w:val="24"/>
          <w:szCs w:val="24"/>
        </w:rPr>
        <w:t>köz</w:t>
      </w:r>
      <w:r w:rsidR="00E00DF2" w:rsidRPr="00C0516B">
        <w:rPr>
          <w:sz w:val="24"/>
          <w:szCs w:val="24"/>
        </w:rPr>
        <w:t>beszerzés tárgyának jellege</w:t>
      </w:r>
      <w:r w:rsidR="00341CD9" w:rsidRPr="00C0516B">
        <w:rPr>
          <w:sz w:val="24"/>
          <w:szCs w:val="24"/>
        </w:rPr>
        <w:t>, az ellátandó feladatok műszaki homonegitása</w:t>
      </w:r>
      <w:r w:rsidR="003D1EB8" w:rsidRPr="00C0516B">
        <w:rPr>
          <w:sz w:val="24"/>
          <w:szCs w:val="24"/>
        </w:rPr>
        <w:t xml:space="preserve"> </w:t>
      </w:r>
      <w:r w:rsidR="00B85334" w:rsidRPr="00C0516B">
        <w:rPr>
          <w:sz w:val="24"/>
          <w:szCs w:val="24"/>
        </w:rPr>
        <w:t xml:space="preserve">nem teszi </w:t>
      </w:r>
      <w:r w:rsidR="00E00DF2" w:rsidRPr="00C0516B">
        <w:rPr>
          <w:sz w:val="24"/>
          <w:szCs w:val="24"/>
        </w:rPr>
        <w:t>lehetővé a közbeszerzés egy részére történő ajánlattételt.</w:t>
      </w:r>
    </w:p>
    <w:p w:rsidR="00173165" w:rsidRPr="00255B40" w:rsidRDefault="00173165" w:rsidP="00F23B46">
      <w:pPr>
        <w:jc w:val="both"/>
        <w:rPr>
          <w:b/>
          <w:sz w:val="24"/>
          <w:szCs w:val="24"/>
        </w:rPr>
      </w:pPr>
    </w:p>
    <w:p w:rsidR="00F23B46" w:rsidRPr="00255B40" w:rsidRDefault="00F23B46" w:rsidP="00F23B46">
      <w:pPr>
        <w:jc w:val="both"/>
        <w:rPr>
          <w:b/>
          <w:sz w:val="24"/>
          <w:szCs w:val="24"/>
        </w:rPr>
      </w:pPr>
      <w:r w:rsidRPr="00D135B0">
        <w:rPr>
          <w:b/>
          <w:sz w:val="24"/>
          <w:szCs w:val="24"/>
        </w:rPr>
        <w:t>11. Az ajánlatok értékelési szempontja [Kbt. 7</w:t>
      </w:r>
      <w:r w:rsidR="00655D6D" w:rsidRPr="00D135B0">
        <w:rPr>
          <w:b/>
          <w:sz w:val="24"/>
          <w:szCs w:val="24"/>
        </w:rPr>
        <w:t>6</w:t>
      </w:r>
      <w:r w:rsidRPr="00D135B0">
        <w:rPr>
          <w:b/>
          <w:sz w:val="24"/>
          <w:szCs w:val="24"/>
        </w:rPr>
        <w:t>. § (</w:t>
      </w:r>
      <w:r w:rsidR="00655D6D" w:rsidRPr="00D135B0">
        <w:rPr>
          <w:b/>
          <w:sz w:val="24"/>
          <w:szCs w:val="24"/>
        </w:rPr>
        <w:t>2</w:t>
      </w:r>
      <w:r w:rsidRPr="00D135B0">
        <w:rPr>
          <w:b/>
          <w:sz w:val="24"/>
          <w:szCs w:val="24"/>
        </w:rPr>
        <w:t>) bekezdés]:</w:t>
      </w:r>
    </w:p>
    <w:p w:rsidR="00F23B46" w:rsidRPr="00255B40" w:rsidRDefault="00F23B46" w:rsidP="00F23B46">
      <w:pPr>
        <w:jc w:val="both"/>
        <w:rPr>
          <w:sz w:val="24"/>
          <w:szCs w:val="24"/>
        </w:rPr>
      </w:pPr>
    </w:p>
    <w:p w:rsidR="00F23B46" w:rsidRDefault="00F23B46" w:rsidP="00F23B46">
      <w:pPr>
        <w:jc w:val="both"/>
        <w:rPr>
          <w:sz w:val="24"/>
          <w:szCs w:val="24"/>
        </w:rPr>
      </w:pPr>
      <w:r w:rsidRPr="00255B40">
        <w:rPr>
          <w:sz w:val="24"/>
          <w:szCs w:val="24"/>
        </w:rPr>
        <w:t xml:space="preserve">A </w:t>
      </w:r>
      <w:r w:rsidR="003B7CA4" w:rsidRPr="00255B40">
        <w:rPr>
          <w:sz w:val="24"/>
          <w:szCs w:val="24"/>
        </w:rPr>
        <w:t>legjobb ár-érték arány az ezt</w:t>
      </w:r>
      <w:r w:rsidR="00354412" w:rsidRPr="00255B40">
        <w:rPr>
          <w:sz w:val="24"/>
          <w:szCs w:val="24"/>
        </w:rPr>
        <w:t xml:space="preserve"> megtestesítőalábbi résszempontok </w:t>
      </w:r>
      <w:r w:rsidR="003B7CA4" w:rsidRPr="00255B40">
        <w:rPr>
          <w:sz w:val="24"/>
          <w:szCs w:val="24"/>
        </w:rPr>
        <w:t xml:space="preserve">alapján </w:t>
      </w:r>
      <w:r w:rsidRPr="00255B40">
        <w:rPr>
          <w:sz w:val="24"/>
          <w:szCs w:val="24"/>
        </w:rPr>
        <w:t xml:space="preserve">[Kbt. </w:t>
      </w:r>
      <w:r w:rsidR="00354412" w:rsidRPr="00255B40">
        <w:rPr>
          <w:sz w:val="24"/>
          <w:szCs w:val="24"/>
        </w:rPr>
        <w:t>76</w:t>
      </w:r>
      <w:r w:rsidRPr="00255B40">
        <w:rPr>
          <w:sz w:val="24"/>
          <w:szCs w:val="24"/>
        </w:rPr>
        <w:t xml:space="preserve">. § (2) bekezdésének </w:t>
      </w:r>
      <w:r w:rsidR="00354412" w:rsidRPr="00255B40">
        <w:rPr>
          <w:sz w:val="24"/>
          <w:szCs w:val="24"/>
        </w:rPr>
        <w:t>c</w:t>
      </w:r>
      <w:r w:rsidR="003B7CA4" w:rsidRPr="00255B40">
        <w:rPr>
          <w:sz w:val="24"/>
          <w:szCs w:val="24"/>
        </w:rPr>
        <w:t>) pontja]:</w:t>
      </w:r>
      <w:r w:rsidR="005955D8" w:rsidRPr="005955D8">
        <w:rPr>
          <w:rStyle w:val="Lbjegyzet-hivatkozs"/>
          <w:sz w:val="24"/>
          <w:szCs w:val="24"/>
        </w:rPr>
        <w:t xml:space="preserve"> </w:t>
      </w:r>
    </w:p>
    <w:p w:rsidR="00C643B6" w:rsidRDefault="00C643B6" w:rsidP="00F23B46">
      <w:pPr>
        <w:jc w:val="both"/>
        <w:rPr>
          <w:sz w:val="24"/>
          <w:szCs w:val="24"/>
        </w:rPr>
      </w:pPr>
    </w:p>
    <w:p w:rsidR="00354412" w:rsidRPr="00255B40" w:rsidRDefault="005B2525" w:rsidP="00F23B46">
      <w:pPr>
        <w:jc w:val="both"/>
        <w:rPr>
          <w:sz w:val="24"/>
          <w:szCs w:val="24"/>
        </w:rPr>
      </w:pPr>
      <w:r w:rsidRPr="00255B40">
        <w:rPr>
          <w:sz w:val="24"/>
          <w:szCs w:val="24"/>
        </w:rPr>
        <w:lastRenderedPageBreak/>
        <w:t>1. A kért ellenszolgáltatás általános forgalmi adó nélkül számított (nettó) összege (</w:t>
      </w:r>
      <w:r w:rsidR="00E717EF">
        <w:rPr>
          <w:sz w:val="24"/>
          <w:szCs w:val="24"/>
        </w:rPr>
        <w:t>Ft</w:t>
      </w:r>
      <w:r w:rsidRPr="00255B40">
        <w:rPr>
          <w:sz w:val="24"/>
          <w:szCs w:val="24"/>
        </w:rPr>
        <w:t xml:space="preserve">) – súlyszám: </w:t>
      </w:r>
      <w:r w:rsidR="0076124F" w:rsidRPr="00C0516B">
        <w:rPr>
          <w:sz w:val="24"/>
          <w:szCs w:val="24"/>
        </w:rPr>
        <w:t>7</w:t>
      </w:r>
      <w:r w:rsidR="00D04727" w:rsidRPr="00C0516B">
        <w:rPr>
          <w:sz w:val="24"/>
          <w:szCs w:val="24"/>
        </w:rPr>
        <w:t>0</w:t>
      </w:r>
    </w:p>
    <w:p w:rsidR="00E208CD" w:rsidRPr="008F00FE" w:rsidRDefault="005B2525" w:rsidP="00C85B07">
      <w:pPr>
        <w:jc w:val="both"/>
        <w:rPr>
          <w:sz w:val="24"/>
          <w:szCs w:val="24"/>
        </w:rPr>
      </w:pPr>
      <w:r w:rsidRPr="00255B40">
        <w:rPr>
          <w:sz w:val="24"/>
          <w:szCs w:val="24"/>
        </w:rPr>
        <w:t>2</w:t>
      </w:r>
      <w:r w:rsidR="00C85B07">
        <w:rPr>
          <w:sz w:val="24"/>
          <w:szCs w:val="24"/>
        </w:rPr>
        <w:t>.</w:t>
      </w:r>
      <w:r w:rsidRPr="00255B40">
        <w:rPr>
          <w:sz w:val="24"/>
          <w:szCs w:val="24"/>
        </w:rPr>
        <w:t xml:space="preserve">  </w:t>
      </w:r>
      <w:r w:rsidR="00617A1C" w:rsidRPr="00C0516B">
        <w:rPr>
          <w:sz w:val="24"/>
          <w:szCs w:val="24"/>
        </w:rPr>
        <w:t>A</w:t>
      </w:r>
      <w:r w:rsidRPr="00C0516B">
        <w:rPr>
          <w:sz w:val="24"/>
          <w:szCs w:val="24"/>
        </w:rPr>
        <w:t xml:space="preserve"> vállalt jótállás időtartama (hónap) </w:t>
      </w:r>
      <w:r w:rsidR="006E11AB" w:rsidRPr="00C0516B">
        <w:rPr>
          <w:sz w:val="24"/>
          <w:szCs w:val="24"/>
        </w:rPr>
        <w:t xml:space="preserve">/minimálisan vállalandó: 36 hónap/ </w:t>
      </w:r>
      <w:r w:rsidRPr="00C0516B">
        <w:rPr>
          <w:sz w:val="24"/>
          <w:szCs w:val="24"/>
        </w:rPr>
        <w:t>– súlyszám</w:t>
      </w:r>
      <w:r w:rsidRPr="008F00FE">
        <w:rPr>
          <w:sz w:val="24"/>
          <w:szCs w:val="24"/>
        </w:rPr>
        <w:t xml:space="preserve">: </w:t>
      </w:r>
      <w:r w:rsidR="00B86310" w:rsidRPr="008F00FE">
        <w:rPr>
          <w:sz w:val="24"/>
          <w:szCs w:val="24"/>
        </w:rPr>
        <w:t>15</w:t>
      </w:r>
    </w:p>
    <w:p w:rsidR="00C85B07" w:rsidRPr="008F00FE" w:rsidRDefault="00C85B07" w:rsidP="00C85B07">
      <w:pPr>
        <w:jc w:val="both"/>
        <w:rPr>
          <w:sz w:val="24"/>
          <w:szCs w:val="24"/>
        </w:rPr>
      </w:pPr>
    </w:p>
    <w:p w:rsidR="00CF25F8" w:rsidRDefault="00C85B07" w:rsidP="00C85B07">
      <w:pPr>
        <w:jc w:val="both"/>
        <w:rPr>
          <w:sz w:val="24"/>
          <w:szCs w:val="24"/>
        </w:rPr>
      </w:pPr>
      <w:r w:rsidRPr="008F00FE">
        <w:rPr>
          <w:sz w:val="24"/>
          <w:szCs w:val="24"/>
        </w:rPr>
        <w:t>3.</w:t>
      </w:r>
      <w:r w:rsidR="00C0516B" w:rsidRPr="008F00FE">
        <w:rPr>
          <w:sz w:val="24"/>
          <w:szCs w:val="24"/>
        </w:rPr>
        <w:t xml:space="preserve"> </w:t>
      </w:r>
      <w:r w:rsidR="00F25671" w:rsidRPr="008F00FE">
        <w:rPr>
          <w:sz w:val="24"/>
          <w:szCs w:val="24"/>
        </w:rPr>
        <w:t xml:space="preserve">A késedelmi kötbér vállalt napi mértéke: </w:t>
      </w:r>
      <w:r w:rsidR="00CF25F8" w:rsidRPr="008F00FE">
        <w:rPr>
          <w:sz w:val="24"/>
          <w:szCs w:val="24"/>
        </w:rPr>
        <w:t xml:space="preserve">(Ft/nap) /minimálisan vállalandó: 100.000,-Ft/nap/ – súlyszám: </w:t>
      </w:r>
      <w:r w:rsidR="00B86310" w:rsidRPr="008F00FE">
        <w:rPr>
          <w:sz w:val="24"/>
          <w:szCs w:val="24"/>
        </w:rPr>
        <w:t>1</w:t>
      </w:r>
      <w:r w:rsidR="00777571" w:rsidRPr="008F00FE">
        <w:rPr>
          <w:sz w:val="24"/>
          <w:szCs w:val="24"/>
        </w:rPr>
        <w:t>0</w:t>
      </w:r>
    </w:p>
    <w:p w:rsidR="00C85B07" w:rsidRDefault="00C85B07" w:rsidP="00C85B07">
      <w:pPr>
        <w:ind w:left="1125"/>
        <w:jc w:val="both"/>
        <w:rPr>
          <w:sz w:val="24"/>
          <w:szCs w:val="24"/>
        </w:rPr>
      </w:pPr>
    </w:p>
    <w:p w:rsidR="00777571" w:rsidRPr="00C0516B" w:rsidRDefault="00C85B07" w:rsidP="00C85B07">
      <w:pPr>
        <w:jc w:val="both"/>
        <w:rPr>
          <w:sz w:val="24"/>
          <w:szCs w:val="24"/>
        </w:rPr>
      </w:pPr>
      <w:r>
        <w:rPr>
          <w:sz w:val="24"/>
          <w:szCs w:val="24"/>
        </w:rPr>
        <w:t xml:space="preserve">4. </w:t>
      </w:r>
      <w:r w:rsidR="00777571">
        <w:rPr>
          <w:sz w:val="24"/>
          <w:szCs w:val="24"/>
        </w:rPr>
        <w:t xml:space="preserve">A szerződés teljesítésébe bevonni kívánt építésvezető építésvezetői szakmai gyakorlata (hónap) – súlyszám: </w:t>
      </w:r>
    </w:p>
    <w:p w:rsidR="0023628E" w:rsidRPr="00255B40" w:rsidRDefault="0023628E" w:rsidP="00F23B46">
      <w:pPr>
        <w:jc w:val="both"/>
        <w:rPr>
          <w:sz w:val="24"/>
          <w:szCs w:val="24"/>
        </w:rPr>
      </w:pPr>
    </w:p>
    <w:p w:rsidR="00F23B46" w:rsidRPr="00255B40" w:rsidRDefault="00F23B46" w:rsidP="00F23B46">
      <w:pPr>
        <w:jc w:val="both"/>
        <w:rPr>
          <w:b/>
          <w:sz w:val="24"/>
          <w:szCs w:val="24"/>
        </w:rPr>
      </w:pPr>
      <w:r w:rsidRPr="00255B40">
        <w:rPr>
          <w:b/>
          <w:sz w:val="24"/>
          <w:szCs w:val="24"/>
        </w:rPr>
        <w:t>12. a) Kizáró okok:</w:t>
      </w:r>
    </w:p>
    <w:p w:rsidR="00F23B46" w:rsidRPr="00255B40" w:rsidRDefault="00F23B46" w:rsidP="00F23B46">
      <w:pPr>
        <w:jc w:val="both"/>
        <w:rPr>
          <w:sz w:val="24"/>
          <w:szCs w:val="24"/>
        </w:rPr>
      </w:pPr>
    </w:p>
    <w:p w:rsidR="009B12A2" w:rsidRPr="00255B40" w:rsidRDefault="009B12A2" w:rsidP="009B12A2">
      <w:pPr>
        <w:jc w:val="both"/>
        <w:rPr>
          <w:sz w:val="24"/>
          <w:szCs w:val="24"/>
        </w:rPr>
      </w:pPr>
      <w:r w:rsidRPr="00255B40">
        <w:rPr>
          <w:sz w:val="24"/>
          <w:szCs w:val="24"/>
        </w:rPr>
        <w:t>Az eljárásban nem lehet ajánlattevő, alvállalkozó, és nem vehet részt alkalmasság igazolásában olyan gazdasági szereplő, akivel szemben a Kbt. 62. § (1)</w:t>
      </w:r>
      <w:r w:rsidR="00632530" w:rsidRPr="00255B40">
        <w:rPr>
          <w:sz w:val="24"/>
          <w:szCs w:val="24"/>
        </w:rPr>
        <w:t xml:space="preserve"> bekezdésének g)-k)</w:t>
      </w:r>
      <w:r w:rsidR="008F6A44">
        <w:rPr>
          <w:sz w:val="24"/>
          <w:szCs w:val="24"/>
        </w:rPr>
        <w:t>,</w:t>
      </w:r>
      <w:r w:rsidR="00632530" w:rsidRPr="00255B40">
        <w:rPr>
          <w:sz w:val="24"/>
          <w:szCs w:val="24"/>
        </w:rPr>
        <w:t xml:space="preserve"> m) </w:t>
      </w:r>
      <w:r w:rsidR="008F6A44">
        <w:rPr>
          <w:sz w:val="24"/>
          <w:szCs w:val="24"/>
        </w:rPr>
        <w:t xml:space="preserve">és q) </w:t>
      </w:r>
      <w:r w:rsidR="00632530" w:rsidRPr="00255B40">
        <w:rPr>
          <w:sz w:val="24"/>
          <w:szCs w:val="24"/>
        </w:rPr>
        <w:t>pontjaiban</w:t>
      </w:r>
      <w:r w:rsidRPr="00255B40">
        <w:rPr>
          <w:sz w:val="24"/>
          <w:szCs w:val="24"/>
        </w:rPr>
        <w:t xml:space="preserve"> foglalt kizáró okok bármelyike fennáll</w:t>
      </w:r>
      <w:r w:rsidR="00632530" w:rsidRPr="00255B40">
        <w:rPr>
          <w:sz w:val="24"/>
          <w:szCs w:val="24"/>
        </w:rPr>
        <w:t xml:space="preserve"> [Kbt. 114. § (1) bekezdés]</w:t>
      </w:r>
      <w:r w:rsidRPr="00255B40">
        <w:rPr>
          <w:sz w:val="24"/>
          <w:szCs w:val="24"/>
        </w:rPr>
        <w:t>.</w:t>
      </w:r>
    </w:p>
    <w:p w:rsidR="009B12A2" w:rsidRPr="00255B40" w:rsidRDefault="009B12A2" w:rsidP="009B12A2">
      <w:pPr>
        <w:jc w:val="both"/>
        <w:rPr>
          <w:sz w:val="24"/>
          <w:szCs w:val="24"/>
        </w:rPr>
      </w:pPr>
    </w:p>
    <w:p w:rsidR="009B12A2" w:rsidRDefault="009B12A2" w:rsidP="009B12A2">
      <w:pPr>
        <w:jc w:val="both"/>
        <w:rPr>
          <w:sz w:val="24"/>
          <w:szCs w:val="24"/>
        </w:rPr>
      </w:pPr>
      <w:r w:rsidRPr="00255B40">
        <w:rPr>
          <w:bCs/>
          <w:sz w:val="24"/>
          <w:szCs w:val="24"/>
        </w:rPr>
        <w:t>A Kbt. 74. §-ának</w:t>
      </w:r>
      <w:r w:rsidR="00366A65">
        <w:rPr>
          <w:bCs/>
          <w:sz w:val="24"/>
          <w:szCs w:val="24"/>
        </w:rPr>
        <w:t xml:space="preserve"> </w:t>
      </w:r>
      <w:r w:rsidRPr="00255B40">
        <w:rPr>
          <w:sz w:val="24"/>
          <w:szCs w:val="24"/>
        </w:rPr>
        <w:t>(1) bekezdése alapján az ajánlatkérő kizárja az eljárásból azt az ajánlattevőt, alvállalkozót vagy az alkalmasság igazolásában részt vevő szervezetet, aki</w:t>
      </w:r>
      <w:r w:rsidR="00366A65">
        <w:rPr>
          <w:sz w:val="24"/>
          <w:szCs w:val="24"/>
        </w:rPr>
        <w:t xml:space="preserve"> </w:t>
      </w:r>
      <w:r w:rsidRPr="00255B40">
        <w:rPr>
          <w:sz w:val="24"/>
          <w:szCs w:val="24"/>
        </w:rPr>
        <w:t>a</w:t>
      </w:r>
      <w:r w:rsidR="005B60F8" w:rsidRPr="00255B40">
        <w:rPr>
          <w:sz w:val="24"/>
          <w:szCs w:val="24"/>
        </w:rPr>
        <w:t>z előírt</w:t>
      </w:r>
      <w:r w:rsidRPr="00255B40">
        <w:rPr>
          <w:sz w:val="24"/>
          <w:szCs w:val="24"/>
        </w:rPr>
        <w:t xml:space="preserve"> kizáró okok hatálya alá tartozik; vagy részéről a kizáró ok az eljárás során következett be.</w:t>
      </w:r>
    </w:p>
    <w:p w:rsidR="00F23B46" w:rsidRPr="00255B40" w:rsidRDefault="009B12A2" w:rsidP="009B12A2">
      <w:pPr>
        <w:jc w:val="both"/>
        <w:rPr>
          <w:sz w:val="24"/>
          <w:szCs w:val="24"/>
        </w:rPr>
      </w:pPr>
      <w:r w:rsidRPr="00255B40">
        <w:rPr>
          <w:sz w:val="24"/>
          <w:szCs w:val="24"/>
        </w:rPr>
        <w:t xml:space="preserve">Ugyanakkor a Kbt. 64. § (1) és (2) bekezdése alapján bármely </w:t>
      </w:r>
      <w:r w:rsidR="005B60F8" w:rsidRPr="00255B40">
        <w:rPr>
          <w:sz w:val="24"/>
          <w:szCs w:val="24"/>
        </w:rPr>
        <w:t>előírt</w:t>
      </w:r>
      <w:r w:rsidRPr="00255B40">
        <w:rPr>
          <w:sz w:val="24"/>
          <w:szCs w:val="24"/>
        </w:rPr>
        <w:t xml:space="preserve"> kizáró ok fennállása ellenére az ajánlattevő, alvállalkozó vagy alkalmasság igazolásában részt vevő gazdasági szereplő nem zárható ki a közbeszerzési eljárásból, amennyiben a Közbeszerzési Hatóság a Kbt. 188. § (4) bekezdése szerinti - vagy bírósági felülvizsgálata esetén a bíróság a Kbt. 188. § (5) bekezdése szerinti - jogerős határozata kimondta, hogy az érintett gazdasági szereplő az ajánlat benyújtását megelőzően olyan intézkedéseket hozott, amelyek </w:t>
      </w:r>
      <w:r w:rsidRPr="00255B40">
        <w:rPr>
          <w:iCs/>
          <w:sz w:val="24"/>
          <w:szCs w:val="24"/>
        </w:rPr>
        <w:t>a</w:t>
      </w:r>
      <w:r w:rsidRPr="00255B40">
        <w:rPr>
          <w:sz w:val="24"/>
          <w:szCs w:val="24"/>
        </w:rPr>
        <w:t>kizáró ok fennállásának ellenére kellőképpen igazolják a megbízhatóságát (öntisztázás). Ebben az esetben a Közbeszerzési Hatóság jogerős határozatát, mely kimondja az érintett gazdasági szereplő megbízhatóságát, csatolni kell az ajánlatban. Az ilyen tartalmú jogerős határozatot az ajánlatkérő mérlegelés nélkül elfogadja.</w:t>
      </w:r>
    </w:p>
    <w:p w:rsidR="00F23B46" w:rsidRPr="00255B40" w:rsidRDefault="00F23B46" w:rsidP="00F23B46">
      <w:pPr>
        <w:jc w:val="both"/>
        <w:rPr>
          <w:sz w:val="24"/>
          <w:szCs w:val="24"/>
        </w:rPr>
      </w:pPr>
    </w:p>
    <w:p w:rsidR="00F23B46" w:rsidRPr="00255B40" w:rsidRDefault="00F23B46" w:rsidP="00F23B46">
      <w:pPr>
        <w:jc w:val="both"/>
        <w:rPr>
          <w:b/>
          <w:sz w:val="24"/>
          <w:szCs w:val="24"/>
        </w:rPr>
      </w:pPr>
      <w:r w:rsidRPr="00255B40">
        <w:rPr>
          <w:b/>
          <w:sz w:val="24"/>
          <w:szCs w:val="24"/>
        </w:rPr>
        <w:t>12. b) Igazolási mód:</w:t>
      </w:r>
    </w:p>
    <w:p w:rsidR="00F23B46" w:rsidRPr="00255B40" w:rsidRDefault="00F23B46" w:rsidP="00F23B46">
      <w:pPr>
        <w:jc w:val="both"/>
        <w:rPr>
          <w:sz w:val="24"/>
          <w:szCs w:val="24"/>
        </w:rPr>
      </w:pPr>
      <w:r w:rsidRPr="00255B40">
        <w:rPr>
          <w:sz w:val="24"/>
          <w:szCs w:val="24"/>
        </w:rPr>
        <w:t>Az ajánlattevőnek – figyelemmel a Kbt. 1</w:t>
      </w:r>
      <w:r w:rsidR="005508AA" w:rsidRPr="00255B40">
        <w:rPr>
          <w:sz w:val="24"/>
          <w:szCs w:val="24"/>
        </w:rPr>
        <w:t>14</w:t>
      </w:r>
      <w:r w:rsidRPr="00255B40">
        <w:rPr>
          <w:sz w:val="24"/>
          <w:szCs w:val="24"/>
        </w:rPr>
        <w:t>. §-ának (</w:t>
      </w:r>
      <w:r w:rsidR="005508AA" w:rsidRPr="00255B40">
        <w:rPr>
          <w:sz w:val="24"/>
          <w:szCs w:val="24"/>
        </w:rPr>
        <w:t>2</w:t>
      </w:r>
      <w:r w:rsidRPr="00255B40">
        <w:rPr>
          <w:sz w:val="24"/>
          <w:szCs w:val="24"/>
        </w:rPr>
        <w:t>) bekezdésében</w:t>
      </w:r>
      <w:r w:rsidR="005508AA" w:rsidRPr="00255B40">
        <w:rPr>
          <w:sz w:val="24"/>
          <w:szCs w:val="24"/>
        </w:rPr>
        <w:t xml:space="preserve">, valamint a 321/2015. (X. 30.) Korm.rendelet 17. §-ának (1) bekezdésében </w:t>
      </w:r>
      <w:r w:rsidRPr="00255B40">
        <w:rPr>
          <w:sz w:val="24"/>
          <w:szCs w:val="24"/>
        </w:rPr>
        <w:t xml:space="preserve">foglaltakra – az ajánlatban nyilatkoznia kell arról, hogy nem tartozik a Kbt. </w:t>
      </w:r>
      <w:r w:rsidR="005508AA" w:rsidRPr="00255B40">
        <w:rPr>
          <w:sz w:val="24"/>
          <w:szCs w:val="24"/>
        </w:rPr>
        <w:t>62</w:t>
      </w:r>
      <w:r w:rsidRPr="00255B40">
        <w:rPr>
          <w:sz w:val="24"/>
          <w:szCs w:val="24"/>
        </w:rPr>
        <w:t xml:space="preserve">. § (1) bekezdésének </w:t>
      </w:r>
      <w:r w:rsidR="005508AA" w:rsidRPr="00255B40">
        <w:rPr>
          <w:sz w:val="24"/>
          <w:szCs w:val="24"/>
        </w:rPr>
        <w:t xml:space="preserve">g)-j), </w:t>
      </w:r>
      <w:proofErr w:type="spellStart"/>
      <w:r w:rsidR="005508AA" w:rsidRPr="00255B40">
        <w:rPr>
          <w:sz w:val="24"/>
          <w:szCs w:val="24"/>
        </w:rPr>
        <w:t>ka</w:t>
      </w:r>
      <w:proofErr w:type="spellEnd"/>
      <w:r w:rsidR="005508AA" w:rsidRPr="00255B40">
        <w:rPr>
          <w:sz w:val="24"/>
          <w:szCs w:val="24"/>
        </w:rPr>
        <w:t xml:space="preserve">) és </w:t>
      </w:r>
      <w:proofErr w:type="spellStart"/>
      <w:r w:rsidR="005508AA" w:rsidRPr="00255B40">
        <w:rPr>
          <w:sz w:val="24"/>
          <w:szCs w:val="24"/>
        </w:rPr>
        <w:t>kc</w:t>
      </w:r>
      <w:proofErr w:type="spellEnd"/>
      <w:r w:rsidR="005508AA" w:rsidRPr="00255B40">
        <w:rPr>
          <w:sz w:val="24"/>
          <w:szCs w:val="24"/>
        </w:rPr>
        <w:t>), valamint m)</w:t>
      </w:r>
      <w:r w:rsidR="008F6A44">
        <w:rPr>
          <w:sz w:val="24"/>
          <w:szCs w:val="24"/>
        </w:rPr>
        <w:t>, továbbá q)</w:t>
      </w:r>
      <w:r w:rsidR="005508AA" w:rsidRPr="00255B40">
        <w:rPr>
          <w:sz w:val="24"/>
          <w:szCs w:val="24"/>
        </w:rPr>
        <w:t xml:space="preserve"> pontjának </w:t>
      </w:r>
      <w:r w:rsidRPr="00255B40">
        <w:rPr>
          <w:sz w:val="24"/>
          <w:szCs w:val="24"/>
        </w:rPr>
        <w:t>hatálya alá.</w:t>
      </w:r>
    </w:p>
    <w:p w:rsidR="00F23B46" w:rsidRPr="00255B40" w:rsidRDefault="00F23B46" w:rsidP="00F23B46">
      <w:pPr>
        <w:jc w:val="both"/>
        <w:rPr>
          <w:sz w:val="24"/>
          <w:szCs w:val="24"/>
        </w:rPr>
      </w:pPr>
      <w:r w:rsidRPr="00255B40">
        <w:rPr>
          <w:sz w:val="24"/>
          <w:szCs w:val="24"/>
        </w:rPr>
        <w:t xml:space="preserve">Az ajánlattevőnek a Kbt. </w:t>
      </w:r>
      <w:r w:rsidR="005508AA" w:rsidRPr="00255B40">
        <w:rPr>
          <w:sz w:val="24"/>
          <w:szCs w:val="24"/>
        </w:rPr>
        <w:t>62</w:t>
      </w:r>
      <w:r w:rsidRPr="00255B40">
        <w:rPr>
          <w:sz w:val="24"/>
          <w:szCs w:val="24"/>
        </w:rPr>
        <w:t>. § (1) bekezdése k) pontjának k</w:t>
      </w:r>
      <w:r w:rsidR="005508AA" w:rsidRPr="00255B40">
        <w:rPr>
          <w:sz w:val="24"/>
          <w:szCs w:val="24"/>
        </w:rPr>
        <w:t>b</w:t>
      </w:r>
      <w:r w:rsidRPr="00255B40">
        <w:rPr>
          <w:sz w:val="24"/>
          <w:szCs w:val="24"/>
        </w:rPr>
        <w:t>) alpontját a 3</w:t>
      </w:r>
      <w:r w:rsidR="005508AA" w:rsidRPr="00255B40">
        <w:rPr>
          <w:sz w:val="24"/>
          <w:szCs w:val="24"/>
        </w:rPr>
        <w:t>21</w:t>
      </w:r>
      <w:r w:rsidRPr="00255B40">
        <w:rPr>
          <w:sz w:val="24"/>
          <w:szCs w:val="24"/>
        </w:rPr>
        <w:t>/201</w:t>
      </w:r>
      <w:r w:rsidR="005508AA" w:rsidRPr="00255B40">
        <w:rPr>
          <w:sz w:val="24"/>
          <w:szCs w:val="24"/>
        </w:rPr>
        <w:t>5. (X.</w:t>
      </w:r>
      <w:r w:rsidRPr="00255B40">
        <w:rPr>
          <w:sz w:val="24"/>
          <w:szCs w:val="24"/>
        </w:rPr>
        <w:t>3</w:t>
      </w:r>
      <w:r w:rsidR="005508AA" w:rsidRPr="00255B40">
        <w:rPr>
          <w:sz w:val="24"/>
          <w:szCs w:val="24"/>
        </w:rPr>
        <w:t>0</w:t>
      </w:r>
      <w:r w:rsidRPr="00255B40">
        <w:rPr>
          <w:sz w:val="24"/>
          <w:szCs w:val="24"/>
        </w:rPr>
        <w:t xml:space="preserve">.) Korm. rendelet </w:t>
      </w:r>
      <w:r w:rsidR="005508AA" w:rsidRPr="00255B40">
        <w:rPr>
          <w:sz w:val="24"/>
          <w:szCs w:val="24"/>
        </w:rPr>
        <w:t>8</w:t>
      </w:r>
      <w:r w:rsidRPr="00255B40">
        <w:rPr>
          <w:sz w:val="24"/>
          <w:szCs w:val="24"/>
        </w:rPr>
        <w:t>. § i) pontjának ib) alpontjában foglaltak szerint kell igazolnia [</w:t>
      </w:r>
      <w:r w:rsidR="005508AA" w:rsidRPr="00255B40">
        <w:rPr>
          <w:sz w:val="24"/>
          <w:szCs w:val="24"/>
        </w:rPr>
        <w:t xml:space="preserve">321/2015. (X.30.) </w:t>
      </w:r>
      <w:r w:rsidRPr="00255B40">
        <w:rPr>
          <w:sz w:val="24"/>
          <w:szCs w:val="24"/>
        </w:rPr>
        <w:t>Korm. rendelet 1</w:t>
      </w:r>
      <w:r w:rsidR="005508AA" w:rsidRPr="00255B40">
        <w:rPr>
          <w:sz w:val="24"/>
          <w:szCs w:val="24"/>
        </w:rPr>
        <w:t>7</w:t>
      </w:r>
      <w:r w:rsidRPr="00255B40">
        <w:rPr>
          <w:sz w:val="24"/>
          <w:szCs w:val="24"/>
        </w:rPr>
        <w:t>.§</w:t>
      </w:r>
      <w:r w:rsidR="005508AA" w:rsidRPr="00255B40">
        <w:rPr>
          <w:sz w:val="24"/>
          <w:szCs w:val="24"/>
        </w:rPr>
        <w:t xml:space="preserve"> (1) bekezdés</w:t>
      </w:r>
      <w:r w:rsidRPr="00255B40">
        <w:rPr>
          <w:sz w:val="24"/>
          <w:szCs w:val="24"/>
        </w:rPr>
        <w:t>].</w:t>
      </w:r>
    </w:p>
    <w:p w:rsidR="005508AA" w:rsidRPr="00255B40" w:rsidRDefault="005508AA" w:rsidP="00F23B46">
      <w:pPr>
        <w:jc w:val="both"/>
        <w:rPr>
          <w:sz w:val="24"/>
          <w:szCs w:val="24"/>
        </w:rPr>
      </w:pPr>
      <w:r w:rsidRPr="00255B40">
        <w:rPr>
          <w:sz w:val="24"/>
          <w:szCs w:val="24"/>
        </w:rPr>
        <w:t>Az ajánlatkérő elfogadja a kizáró okok igazolására az egységes európai közbeszerzési dokumentumot is, feltéve, hogy az abban foglaltak megfelelnek a valóságnak, és tartalmazzák az ajánlatkérő által az előírt kizáró okok tekintetében megkövetelt információkat. Az egységes európai közbeszerzési dokumentum valóságtartalmáért az ajánlattevő felel.</w:t>
      </w:r>
    </w:p>
    <w:p w:rsidR="00B7786A" w:rsidRPr="00255B40" w:rsidRDefault="00B7786A" w:rsidP="00B7786A">
      <w:pPr>
        <w:jc w:val="both"/>
        <w:rPr>
          <w:sz w:val="24"/>
          <w:szCs w:val="24"/>
        </w:rPr>
      </w:pPr>
      <w:r w:rsidRPr="00255B40">
        <w:rPr>
          <w:sz w:val="24"/>
          <w:szCs w:val="24"/>
        </w:rPr>
        <w:t>A Kbt. 67. § (4) bekezdése, valamint a 321/2015. (X.30.) Korm. rendelet 17. §-ának (2) bekezdése alapján minden ajánlattevőnek nyilatkoznia kell az ajánlatában, hogy a szerződés teljesítéséhez nem vesz igénybe a Kbt.</w:t>
      </w:r>
      <w:r w:rsidR="008F6A44">
        <w:rPr>
          <w:sz w:val="24"/>
          <w:szCs w:val="24"/>
        </w:rPr>
        <w:t xml:space="preserve"> 62. § (1) bekezdésének g)-k),</w:t>
      </w:r>
      <w:r w:rsidRPr="00255B40">
        <w:rPr>
          <w:sz w:val="24"/>
          <w:szCs w:val="24"/>
        </w:rPr>
        <w:t xml:space="preserve"> m) </w:t>
      </w:r>
      <w:r w:rsidR="008F6A44">
        <w:rPr>
          <w:sz w:val="24"/>
          <w:szCs w:val="24"/>
        </w:rPr>
        <w:t xml:space="preserve">és q) </w:t>
      </w:r>
      <w:r w:rsidRPr="00255B40">
        <w:rPr>
          <w:sz w:val="24"/>
          <w:szCs w:val="24"/>
        </w:rPr>
        <w:t xml:space="preserve">pontjaiban foglalt kizáró okok hatálya alá eső alvállalkozót. A nyilatkozatot attól függetlenül be kell nyújtani, hogy az ajánlatkérő az eljárásban </w:t>
      </w:r>
      <w:r w:rsidR="008F6A44" w:rsidRPr="00325636">
        <w:rPr>
          <w:sz w:val="24"/>
          <w:szCs w:val="24"/>
        </w:rPr>
        <w:t>nem írta elő</w:t>
      </w:r>
      <w:r w:rsidR="008F6A44" w:rsidRPr="00255B40">
        <w:rPr>
          <w:sz w:val="24"/>
          <w:szCs w:val="24"/>
        </w:rPr>
        <w:t xml:space="preserve"> </w:t>
      </w:r>
      <w:r w:rsidRPr="008D416F">
        <w:rPr>
          <w:sz w:val="24"/>
          <w:szCs w:val="24"/>
        </w:rPr>
        <w:t>a</w:t>
      </w:r>
      <w:r w:rsidRPr="00255B40">
        <w:rPr>
          <w:sz w:val="24"/>
          <w:szCs w:val="24"/>
        </w:rPr>
        <w:t xml:space="preserve"> már ismert alvállalkozók megnevezését.</w:t>
      </w:r>
    </w:p>
    <w:p w:rsidR="00F23B46" w:rsidRPr="00255B40" w:rsidRDefault="00B7786A" w:rsidP="00F23B46">
      <w:pPr>
        <w:jc w:val="both"/>
        <w:rPr>
          <w:sz w:val="24"/>
          <w:szCs w:val="24"/>
        </w:rPr>
      </w:pPr>
      <w:r w:rsidRPr="00255B40">
        <w:rPr>
          <w:sz w:val="24"/>
          <w:szCs w:val="24"/>
        </w:rPr>
        <w:t xml:space="preserve">A 321/2015. (X.30.) Korm. rendelet 17. §-ának (2) bekezdése alapján minden ajánlattevőnek nyilatkoznia kell az ajánlatában, hogy nem vesz igénybe a Kbt. 62. § (1) bekezdésének g)-k) és m) </w:t>
      </w:r>
      <w:r w:rsidR="00A75B7A">
        <w:rPr>
          <w:sz w:val="24"/>
          <w:szCs w:val="24"/>
        </w:rPr>
        <w:lastRenderedPageBreak/>
        <w:t xml:space="preserve">és q) </w:t>
      </w:r>
      <w:r w:rsidRPr="00255B40">
        <w:rPr>
          <w:sz w:val="24"/>
          <w:szCs w:val="24"/>
        </w:rPr>
        <w:t xml:space="preserve">pontjaiban foglalt kizáró okok hatálya alá az alkalmasság igazolásában résztvevő más szervezetet. </w:t>
      </w:r>
    </w:p>
    <w:p w:rsidR="00B7786A" w:rsidRPr="00255B40" w:rsidRDefault="00B7786A" w:rsidP="00F23B46">
      <w:pPr>
        <w:jc w:val="both"/>
        <w:rPr>
          <w:sz w:val="24"/>
          <w:szCs w:val="24"/>
        </w:rPr>
      </w:pPr>
    </w:p>
    <w:p w:rsidR="0008764D" w:rsidRPr="00255B40" w:rsidRDefault="0008764D" w:rsidP="0008764D">
      <w:pPr>
        <w:jc w:val="both"/>
        <w:rPr>
          <w:sz w:val="24"/>
          <w:szCs w:val="24"/>
        </w:rPr>
      </w:pPr>
      <w:r w:rsidRPr="00255B40">
        <w:rPr>
          <w:sz w:val="24"/>
          <w:szCs w:val="24"/>
        </w:rPr>
        <w:t xml:space="preserve">A kizáró okok fenn nem állására vonatkozó nyilatkozatoknak a jelen </w:t>
      </w:r>
      <w:r w:rsidR="002A7CC2" w:rsidRPr="00255B40">
        <w:rPr>
          <w:sz w:val="24"/>
          <w:szCs w:val="24"/>
        </w:rPr>
        <w:t>ajánlattételi</w:t>
      </w:r>
      <w:r w:rsidRPr="00255B40">
        <w:rPr>
          <w:sz w:val="24"/>
          <w:szCs w:val="24"/>
        </w:rPr>
        <w:t xml:space="preserve"> felhívás </w:t>
      </w:r>
      <w:r w:rsidR="009A73EC" w:rsidRPr="00255B40">
        <w:rPr>
          <w:sz w:val="24"/>
          <w:szCs w:val="24"/>
        </w:rPr>
        <w:t xml:space="preserve">megküldésének </w:t>
      </w:r>
      <w:r w:rsidRPr="00255B40">
        <w:rPr>
          <w:sz w:val="24"/>
          <w:szCs w:val="24"/>
        </w:rPr>
        <w:t>napjánál nem régebbi keltezésűnek kell lenniük.</w:t>
      </w:r>
    </w:p>
    <w:p w:rsidR="00F23B46" w:rsidRPr="00255B40" w:rsidRDefault="00F23B46" w:rsidP="00F23B46">
      <w:pPr>
        <w:jc w:val="both"/>
        <w:rPr>
          <w:sz w:val="24"/>
          <w:szCs w:val="24"/>
        </w:rPr>
      </w:pPr>
    </w:p>
    <w:p w:rsidR="00F23B46" w:rsidRPr="00255B40" w:rsidRDefault="00F23B46" w:rsidP="00F23B46">
      <w:pPr>
        <w:jc w:val="both"/>
        <w:rPr>
          <w:b/>
          <w:sz w:val="24"/>
          <w:szCs w:val="24"/>
        </w:rPr>
      </w:pPr>
      <w:r w:rsidRPr="00255B40">
        <w:rPr>
          <w:b/>
          <w:sz w:val="24"/>
          <w:szCs w:val="24"/>
        </w:rPr>
        <w:t>13. Az alkalmassági követelmények, az alkalmasság megítéléséhez szükséges adatok és a megkövetelt igazolási mód:</w:t>
      </w:r>
      <w:r w:rsidR="00B96BCA" w:rsidRPr="00B96BCA">
        <w:rPr>
          <w:rStyle w:val="Lbjegyzet-hivatkozs"/>
          <w:b/>
          <w:sz w:val="24"/>
          <w:szCs w:val="24"/>
        </w:rPr>
        <w:t xml:space="preserve"> </w:t>
      </w:r>
    </w:p>
    <w:p w:rsidR="00F23B46" w:rsidRPr="00255B40" w:rsidRDefault="00F23B46" w:rsidP="00F23B46">
      <w:pPr>
        <w:ind w:left="360" w:hanging="164"/>
        <w:jc w:val="both"/>
        <w:rPr>
          <w:b/>
          <w:sz w:val="24"/>
          <w:szCs w:val="24"/>
        </w:rPr>
      </w:pPr>
    </w:p>
    <w:p w:rsidR="00FC6A3C" w:rsidRPr="00255B40" w:rsidRDefault="00F23B46" w:rsidP="00F23B46">
      <w:pPr>
        <w:ind w:left="360" w:hanging="164"/>
        <w:jc w:val="both"/>
        <w:rPr>
          <w:b/>
          <w:sz w:val="24"/>
          <w:szCs w:val="24"/>
        </w:rPr>
      </w:pPr>
      <w:r w:rsidRPr="00255B40">
        <w:rPr>
          <w:b/>
          <w:sz w:val="24"/>
          <w:szCs w:val="24"/>
        </w:rPr>
        <w:t>13.1 Gazdasági és pénzügyi</w:t>
      </w:r>
      <w:r w:rsidR="00536A5E" w:rsidRPr="00255B40">
        <w:rPr>
          <w:b/>
          <w:sz w:val="24"/>
          <w:szCs w:val="24"/>
        </w:rPr>
        <w:t>, illetve műszaki és szakmai</w:t>
      </w:r>
      <w:r w:rsidRPr="00255B40">
        <w:rPr>
          <w:b/>
          <w:sz w:val="24"/>
          <w:szCs w:val="24"/>
        </w:rPr>
        <w:t xml:space="preserve"> alkalmassági szempontok:</w:t>
      </w:r>
    </w:p>
    <w:p w:rsidR="00FC6A3C" w:rsidRPr="00255B40" w:rsidRDefault="00FC6A3C" w:rsidP="00F23B46">
      <w:pPr>
        <w:ind w:left="360" w:hanging="164"/>
        <w:jc w:val="both"/>
        <w:rPr>
          <w:b/>
          <w:sz w:val="24"/>
          <w:szCs w:val="24"/>
        </w:rPr>
      </w:pPr>
    </w:p>
    <w:p w:rsidR="008378F6" w:rsidRPr="004A509C" w:rsidRDefault="008378F6" w:rsidP="008378F6">
      <w:pPr>
        <w:ind w:left="540"/>
        <w:jc w:val="both"/>
        <w:rPr>
          <w:sz w:val="24"/>
          <w:szCs w:val="24"/>
        </w:rPr>
      </w:pPr>
      <w:r w:rsidRPr="004A509C">
        <w:rPr>
          <w:b/>
          <w:sz w:val="24"/>
          <w:szCs w:val="24"/>
        </w:rPr>
        <w:t>P/1.</w:t>
      </w:r>
      <w:r w:rsidRPr="004A509C">
        <w:rPr>
          <w:sz w:val="24"/>
          <w:szCs w:val="24"/>
        </w:rPr>
        <w:t xml:space="preserve"> Alkalmatlan az ajánlattevő, ha – az általános forgalmi adó nélkül számított – teljes árbevétele az ajánlattételi felhívás megküldésének napját megelőző </w:t>
      </w:r>
      <w:r w:rsidRPr="00325636">
        <w:rPr>
          <w:sz w:val="24"/>
          <w:szCs w:val="24"/>
        </w:rPr>
        <w:t>két</w:t>
      </w:r>
      <w:r w:rsidRPr="004A509C">
        <w:rPr>
          <w:sz w:val="24"/>
          <w:szCs w:val="24"/>
        </w:rPr>
        <w:t xml:space="preserve"> </w:t>
      </w:r>
      <w:r w:rsidR="00962BB3">
        <w:rPr>
          <w:sz w:val="24"/>
          <w:szCs w:val="24"/>
        </w:rPr>
        <w:t xml:space="preserve">mérlegfordulónappal </w:t>
      </w:r>
      <w:r w:rsidR="00F666C1">
        <w:rPr>
          <w:sz w:val="24"/>
          <w:szCs w:val="24"/>
        </w:rPr>
        <w:t xml:space="preserve">lezárt </w:t>
      </w:r>
      <w:r w:rsidRPr="004A509C">
        <w:rPr>
          <w:sz w:val="24"/>
          <w:szCs w:val="24"/>
        </w:rPr>
        <w:t xml:space="preserve">üzleti évben összességében nem éri el </w:t>
      </w:r>
      <w:r w:rsidR="00325636">
        <w:rPr>
          <w:sz w:val="24"/>
          <w:szCs w:val="24"/>
        </w:rPr>
        <w:t xml:space="preserve">a </w:t>
      </w:r>
      <w:r w:rsidR="008F00FE" w:rsidRPr="008F00FE">
        <w:rPr>
          <w:sz w:val="24"/>
          <w:szCs w:val="24"/>
        </w:rPr>
        <w:t>4</w:t>
      </w:r>
      <w:r w:rsidR="00B86310" w:rsidRPr="008F00FE">
        <w:rPr>
          <w:sz w:val="24"/>
          <w:szCs w:val="24"/>
        </w:rPr>
        <w:t>0.000.000</w:t>
      </w:r>
      <w:r w:rsidRPr="008F00FE">
        <w:rPr>
          <w:sz w:val="24"/>
          <w:szCs w:val="24"/>
        </w:rPr>
        <w:t>forintot.</w:t>
      </w:r>
    </w:p>
    <w:p w:rsidR="008378F6" w:rsidRPr="004A509C" w:rsidRDefault="008378F6" w:rsidP="008378F6">
      <w:pPr>
        <w:ind w:left="540"/>
        <w:jc w:val="both"/>
        <w:rPr>
          <w:sz w:val="24"/>
          <w:szCs w:val="24"/>
        </w:rPr>
      </w:pPr>
    </w:p>
    <w:p w:rsidR="008378F6" w:rsidRPr="004A509C" w:rsidRDefault="008378F6" w:rsidP="008378F6">
      <w:pPr>
        <w:ind w:left="540"/>
        <w:jc w:val="both"/>
        <w:rPr>
          <w:sz w:val="24"/>
          <w:szCs w:val="24"/>
        </w:rPr>
      </w:pPr>
      <w:r w:rsidRPr="004A509C">
        <w:rPr>
          <w:b/>
          <w:sz w:val="24"/>
          <w:szCs w:val="24"/>
        </w:rPr>
        <w:t>P/2.</w:t>
      </w:r>
      <w:r w:rsidRPr="004A509C">
        <w:rPr>
          <w:sz w:val="24"/>
          <w:szCs w:val="24"/>
        </w:rPr>
        <w:t xml:space="preserve"> Alkalmatlan az ajánlattevő, ha az ajánlattételi felhívás megküldésének napját </w:t>
      </w:r>
      <w:r w:rsidRPr="00CB6537">
        <w:rPr>
          <w:sz w:val="24"/>
          <w:szCs w:val="24"/>
        </w:rPr>
        <w:t xml:space="preserve">megelőző </w:t>
      </w:r>
      <w:r w:rsidR="00843D09">
        <w:rPr>
          <w:sz w:val="24"/>
          <w:szCs w:val="24"/>
        </w:rPr>
        <w:t xml:space="preserve">utolsó </w:t>
      </w:r>
      <w:r w:rsidRPr="00325636">
        <w:rPr>
          <w:sz w:val="24"/>
          <w:szCs w:val="24"/>
        </w:rPr>
        <w:t>két</w:t>
      </w:r>
      <w:r w:rsidR="009A5760">
        <w:rPr>
          <w:sz w:val="24"/>
          <w:szCs w:val="24"/>
        </w:rPr>
        <w:t xml:space="preserve"> mérlegfordulónappal</w:t>
      </w:r>
      <w:r w:rsidRPr="00CB6537">
        <w:rPr>
          <w:sz w:val="24"/>
          <w:szCs w:val="24"/>
        </w:rPr>
        <w:t xml:space="preserve"> lezárt üzleti év bármelyikében a mérleg</w:t>
      </w:r>
      <w:r w:rsidRPr="004A509C">
        <w:rPr>
          <w:sz w:val="24"/>
          <w:szCs w:val="24"/>
        </w:rPr>
        <w:t xml:space="preserve"> szerinti eredménye, illetve a jogelődje mérleg szerinti eredménye negatív volt.</w:t>
      </w:r>
    </w:p>
    <w:p w:rsidR="008378F6" w:rsidRDefault="008378F6" w:rsidP="008378F6">
      <w:pPr>
        <w:ind w:left="540"/>
        <w:jc w:val="both"/>
        <w:rPr>
          <w:color w:val="000000"/>
          <w:sz w:val="24"/>
          <w:szCs w:val="24"/>
        </w:rPr>
      </w:pPr>
    </w:p>
    <w:p w:rsidR="00F23B46" w:rsidRDefault="008378F6" w:rsidP="008378F6">
      <w:pPr>
        <w:ind w:left="540"/>
        <w:jc w:val="both"/>
        <w:rPr>
          <w:color w:val="000000"/>
          <w:sz w:val="24"/>
          <w:szCs w:val="24"/>
        </w:rPr>
      </w:pPr>
      <w:r w:rsidRPr="004A509C">
        <w:rPr>
          <w:color w:val="000000"/>
          <w:sz w:val="24"/>
          <w:szCs w:val="24"/>
        </w:rPr>
        <w:t>Amennyiben az ajánlattevő a P/2</w:t>
      </w:r>
      <w:r>
        <w:rPr>
          <w:color w:val="000000"/>
          <w:sz w:val="24"/>
          <w:szCs w:val="24"/>
        </w:rPr>
        <w:t>.</w:t>
      </w:r>
      <w:r w:rsidRPr="004A509C">
        <w:rPr>
          <w:color w:val="000000"/>
          <w:sz w:val="24"/>
          <w:szCs w:val="24"/>
        </w:rPr>
        <w:t xml:space="preserve"> pont szerinti irattal azért nem rendelkezik, mert az előírt időszak után kezdte meg működését, akkor az ajánlatkérő akkor minősíti alkalmatlannak az ajánlattevőt, ha a működési ideje alatt elért – általános forgalmi adó nélkül számított – közbeszerzés </w:t>
      </w:r>
      <w:r w:rsidRPr="008D416F">
        <w:rPr>
          <w:color w:val="000000"/>
          <w:sz w:val="24"/>
          <w:szCs w:val="24"/>
        </w:rPr>
        <w:t>tárgyából (</w:t>
      </w:r>
      <w:r w:rsidR="00325636">
        <w:rPr>
          <w:color w:val="000000"/>
          <w:sz w:val="24"/>
          <w:szCs w:val="24"/>
        </w:rPr>
        <w:t>útépítés</w:t>
      </w:r>
      <w:r w:rsidR="006739FC">
        <w:rPr>
          <w:color w:val="000000"/>
          <w:sz w:val="24"/>
          <w:szCs w:val="24"/>
        </w:rPr>
        <w:t>, felújítás</w:t>
      </w:r>
      <w:r w:rsidR="00325636">
        <w:rPr>
          <w:color w:val="000000"/>
          <w:sz w:val="24"/>
          <w:szCs w:val="24"/>
        </w:rPr>
        <w:t>)</w:t>
      </w:r>
      <w:r w:rsidRPr="008D416F">
        <w:rPr>
          <w:color w:val="000000"/>
          <w:sz w:val="24"/>
          <w:szCs w:val="24"/>
        </w:rPr>
        <w:t xml:space="preserve"> származó árbevétele nem éri el a </w:t>
      </w:r>
      <w:r w:rsidR="008F00FE" w:rsidRPr="008F00FE">
        <w:rPr>
          <w:color w:val="000000"/>
          <w:sz w:val="24"/>
          <w:szCs w:val="24"/>
        </w:rPr>
        <w:t>2</w:t>
      </w:r>
      <w:r w:rsidR="00B86310" w:rsidRPr="008F00FE">
        <w:rPr>
          <w:color w:val="000000"/>
          <w:sz w:val="24"/>
          <w:szCs w:val="24"/>
        </w:rPr>
        <w:t>0.000.000</w:t>
      </w:r>
      <w:r w:rsidR="00297144" w:rsidRPr="008F00FE">
        <w:rPr>
          <w:sz w:val="24"/>
          <w:szCs w:val="24"/>
        </w:rPr>
        <w:t>,-</w:t>
      </w:r>
      <w:r w:rsidR="00297144" w:rsidRPr="008D416F">
        <w:rPr>
          <w:sz w:val="24"/>
          <w:szCs w:val="24"/>
        </w:rPr>
        <w:t xml:space="preserve"> forintot</w:t>
      </w:r>
      <w:r w:rsidRPr="004A509C">
        <w:rPr>
          <w:color w:val="000000"/>
          <w:sz w:val="24"/>
          <w:szCs w:val="24"/>
        </w:rPr>
        <w:t>.</w:t>
      </w:r>
    </w:p>
    <w:p w:rsidR="008378F6" w:rsidRPr="00255B40" w:rsidRDefault="008378F6" w:rsidP="008378F6">
      <w:pPr>
        <w:ind w:left="540"/>
        <w:jc w:val="both"/>
        <w:rPr>
          <w:color w:val="FF0000"/>
          <w:sz w:val="24"/>
          <w:szCs w:val="24"/>
        </w:rPr>
      </w:pPr>
    </w:p>
    <w:p w:rsidR="00297144" w:rsidRPr="004A509C" w:rsidRDefault="00297144" w:rsidP="00297144">
      <w:pPr>
        <w:pStyle w:val="ListParagraph1"/>
        <w:numPr>
          <w:ilvl w:val="1"/>
          <w:numId w:val="11"/>
        </w:numPr>
        <w:jc w:val="both"/>
        <w:rPr>
          <w:b/>
          <w:sz w:val="24"/>
          <w:szCs w:val="24"/>
        </w:rPr>
      </w:pPr>
      <w:r>
        <w:rPr>
          <w:b/>
          <w:sz w:val="24"/>
          <w:szCs w:val="24"/>
        </w:rPr>
        <w:t xml:space="preserve"> </w:t>
      </w:r>
      <w:r w:rsidRPr="004A509C">
        <w:rPr>
          <w:b/>
          <w:sz w:val="24"/>
          <w:szCs w:val="24"/>
        </w:rPr>
        <w:t>Gazdasági és pénzügyi alkalmassági szempontra vonatkozó igazolási mód:</w:t>
      </w:r>
      <w:r w:rsidRPr="004A509C">
        <w:rPr>
          <w:rStyle w:val="Lbjegyzet-hivatkozs"/>
          <w:b/>
          <w:sz w:val="24"/>
          <w:szCs w:val="24"/>
        </w:rPr>
        <w:t xml:space="preserve"> </w:t>
      </w:r>
    </w:p>
    <w:p w:rsidR="00297144" w:rsidRPr="004A509C" w:rsidRDefault="00297144" w:rsidP="00297144">
      <w:pPr>
        <w:ind w:left="540"/>
        <w:jc w:val="both"/>
        <w:rPr>
          <w:sz w:val="24"/>
          <w:szCs w:val="24"/>
        </w:rPr>
      </w:pPr>
    </w:p>
    <w:p w:rsidR="00297144" w:rsidRPr="004A509C" w:rsidRDefault="00297144" w:rsidP="00297144">
      <w:pPr>
        <w:ind w:left="540"/>
        <w:jc w:val="both"/>
        <w:rPr>
          <w:sz w:val="24"/>
          <w:szCs w:val="24"/>
        </w:rPr>
      </w:pPr>
      <w:r w:rsidRPr="004A509C">
        <w:rPr>
          <w:sz w:val="24"/>
          <w:szCs w:val="24"/>
        </w:rPr>
        <w:t>Az ajánlattevő pénzügyi és gazdasági alkalmassága igazolható:</w:t>
      </w:r>
    </w:p>
    <w:p w:rsidR="00297144" w:rsidRPr="004A509C" w:rsidRDefault="00297144" w:rsidP="00297144">
      <w:pPr>
        <w:pStyle w:val="ListParagraph1"/>
        <w:ind w:left="540"/>
        <w:jc w:val="both"/>
        <w:rPr>
          <w:b/>
          <w:color w:val="FF0000"/>
          <w:sz w:val="24"/>
          <w:szCs w:val="24"/>
        </w:rPr>
      </w:pPr>
    </w:p>
    <w:p w:rsidR="00042BFC" w:rsidRDefault="00297144" w:rsidP="00297144">
      <w:pPr>
        <w:ind w:left="540"/>
        <w:jc w:val="both"/>
        <w:rPr>
          <w:sz w:val="24"/>
          <w:szCs w:val="24"/>
        </w:rPr>
      </w:pPr>
      <w:r w:rsidRPr="004A509C">
        <w:rPr>
          <w:b/>
          <w:sz w:val="24"/>
          <w:szCs w:val="24"/>
        </w:rPr>
        <w:t>P/1</w:t>
      </w:r>
      <w:r>
        <w:rPr>
          <w:b/>
          <w:sz w:val="24"/>
          <w:szCs w:val="24"/>
        </w:rPr>
        <w:t>.</w:t>
      </w:r>
      <w:r w:rsidRPr="004A509C">
        <w:rPr>
          <w:sz w:val="24"/>
          <w:szCs w:val="24"/>
        </w:rPr>
        <w:t xml:space="preserve"> </w:t>
      </w:r>
      <w:r w:rsidR="00042BFC" w:rsidRPr="00042BFC">
        <w:rPr>
          <w:sz w:val="24"/>
          <w:szCs w:val="24"/>
        </w:rPr>
        <w:t>A</w:t>
      </w:r>
      <w:r w:rsidR="00042BFC">
        <w:rPr>
          <w:sz w:val="24"/>
          <w:szCs w:val="24"/>
        </w:rPr>
        <w:t xml:space="preserve"> Kbt. 114. § (2) bekezdésének negyedik mondata</w:t>
      </w:r>
      <w:r w:rsidR="00042BFC" w:rsidRPr="00042BFC">
        <w:rPr>
          <w:sz w:val="24"/>
          <w:szCs w:val="24"/>
        </w:rPr>
        <w:t xml:space="preserve"> alapján az ajánlattevőnek az ajánlatban csatolnia kell </w:t>
      </w:r>
      <w:r w:rsidR="00042BFC">
        <w:rPr>
          <w:sz w:val="24"/>
          <w:szCs w:val="24"/>
        </w:rPr>
        <w:t>a Kbt. 67. § (1) bekezdése szerinti nyilatkozatot, melyben kijelenti, hogy az általa igazolni kívánt P/1. számú gazdasági és pénzügyi alkalmassági feltétel teljesül, annak megfelel</w:t>
      </w:r>
      <w:r w:rsidR="00042BFC" w:rsidRPr="00042BFC">
        <w:rPr>
          <w:sz w:val="24"/>
          <w:szCs w:val="24"/>
        </w:rPr>
        <w:t>.</w:t>
      </w:r>
    </w:p>
    <w:p w:rsidR="00042BFC" w:rsidRDefault="00042BFC" w:rsidP="00297144">
      <w:pPr>
        <w:ind w:left="540"/>
        <w:jc w:val="both"/>
        <w:rPr>
          <w:sz w:val="24"/>
          <w:szCs w:val="24"/>
        </w:rPr>
      </w:pPr>
    </w:p>
    <w:p w:rsidR="00297144" w:rsidRPr="004A509C" w:rsidRDefault="00042BFC" w:rsidP="00297144">
      <w:pPr>
        <w:ind w:left="540"/>
        <w:jc w:val="both"/>
        <w:rPr>
          <w:sz w:val="24"/>
          <w:szCs w:val="24"/>
        </w:rPr>
      </w:pPr>
      <w:r w:rsidRPr="00042BFC">
        <w:rPr>
          <w:sz w:val="24"/>
          <w:szCs w:val="24"/>
        </w:rPr>
        <w:t>Az ajánlatkérő által a Kbt. 69. §</w:t>
      </w:r>
      <w:r>
        <w:rPr>
          <w:sz w:val="24"/>
          <w:szCs w:val="24"/>
        </w:rPr>
        <w:t>-a</w:t>
      </w:r>
      <w:r w:rsidRPr="00042BFC">
        <w:rPr>
          <w:sz w:val="24"/>
          <w:szCs w:val="24"/>
        </w:rPr>
        <w:t xml:space="preserve"> alapján az alkalmassági követelmények </w:t>
      </w:r>
      <w:r>
        <w:rPr>
          <w:sz w:val="24"/>
          <w:szCs w:val="24"/>
        </w:rPr>
        <w:t xml:space="preserve">részletes </w:t>
      </w:r>
      <w:r w:rsidRPr="00042BFC">
        <w:rPr>
          <w:sz w:val="24"/>
          <w:szCs w:val="24"/>
        </w:rPr>
        <w:t xml:space="preserve">igazolására vonatkozó igazolások benyújtására felhívott ajánlattevőnek </w:t>
      </w:r>
      <w:r w:rsidR="00297144" w:rsidRPr="004A509C">
        <w:rPr>
          <w:sz w:val="24"/>
          <w:szCs w:val="24"/>
        </w:rPr>
        <w:t xml:space="preserve">az ajánlattételi felhívás megküldésének napját megelőző </w:t>
      </w:r>
      <w:r w:rsidR="00843D09">
        <w:rPr>
          <w:sz w:val="24"/>
          <w:szCs w:val="24"/>
        </w:rPr>
        <w:t xml:space="preserve">utolsó </w:t>
      </w:r>
      <w:r w:rsidR="00297144" w:rsidRPr="00325636">
        <w:rPr>
          <w:sz w:val="24"/>
          <w:szCs w:val="24"/>
        </w:rPr>
        <w:t>két</w:t>
      </w:r>
      <w:r w:rsidR="009A5760">
        <w:rPr>
          <w:sz w:val="24"/>
          <w:szCs w:val="24"/>
        </w:rPr>
        <w:t xml:space="preserve"> mérlegfordulónappal</w:t>
      </w:r>
      <w:r w:rsidR="00297144" w:rsidRPr="004A509C">
        <w:rPr>
          <w:sz w:val="24"/>
          <w:szCs w:val="24"/>
        </w:rPr>
        <w:t xml:space="preserve"> </w:t>
      </w:r>
      <w:r w:rsidR="00297144">
        <w:rPr>
          <w:sz w:val="24"/>
          <w:szCs w:val="24"/>
        </w:rPr>
        <w:t xml:space="preserve">lezárt </w:t>
      </w:r>
      <w:r w:rsidR="00297144" w:rsidRPr="004A509C">
        <w:rPr>
          <w:sz w:val="24"/>
          <w:szCs w:val="24"/>
        </w:rPr>
        <w:t xml:space="preserve">üzleti évben elért – az általános forgalmi adó nélkül számított – teljes </w:t>
      </w:r>
      <w:r>
        <w:rPr>
          <w:sz w:val="24"/>
          <w:szCs w:val="24"/>
        </w:rPr>
        <w:t>árbevételéről szóló nyilatkozatot kell csatolnia</w:t>
      </w:r>
      <w:r w:rsidR="00297144" w:rsidRPr="004A509C">
        <w:rPr>
          <w:sz w:val="24"/>
          <w:szCs w:val="24"/>
        </w:rPr>
        <w:t xml:space="preserve"> évenkénti bontásban, attól függően, hogy az ajánlattevő mikor jött létre, illetve mikor kezdte meg tevékenységét, amennyiben ezek az adatok rendelkezésre állnak. [3</w:t>
      </w:r>
      <w:r w:rsidR="00297144">
        <w:rPr>
          <w:sz w:val="24"/>
          <w:szCs w:val="24"/>
        </w:rPr>
        <w:t>21</w:t>
      </w:r>
      <w:r w:rsidR="00297144" w:rsidRPr="004A509C">
        <w:rPr>
          <w:sz w:val="24"/>
          <w:szCs w:val="24"/>
        </w:rPr>
        <w:t>/201</w:t>
      </w:r>
      <w:r w:rsidR="00297144">
        <w:rPr>
          <w:sz w:val="24"/>
          <w:szCs w:val="24"/>
        </w:rPr>
        <w:t>5</w:t>
      </w:r>
      <w:r w:rsidR="00297144" w:rsidRPr="004A509C">
        <w:rPr>
          <w:sz w:val="24"/>
          <w:szCs w:val="24"/>
        </w:rPr>
        <w:t>. (X.2</w:t>
      </w:r>
      <w:r w:rsidR="00297144">
        <w:rPr>
          <w:sz w:val="24"/>
          <w:szCs w:val="24"/>
        </w:rPr>
        <w:t>0.) Korm. rendelet 19</w:t>
      </w:r>
      <w:r w:rsidR="00297144" w:rsidRPr="004A509C">
        <w:rPr>
          <w:sz w:val="24"/>
          <w:szCs w:val="24"/>
        </w:rPr>
        <w:t xml:space="preserve">. § (1) bekezdésének </w:t>
      </w:r>
      <w:r w:rsidR="00297144" w:rsidRPr="004A509C">
        <w:rPr>
          <w:i/>
          <w:sz w:val="24"/>
          <w:szCs w:val="24"/>
        </w:rPr>
        <w:t>c)</w:t>
      </w:r>
      <w:r w:rsidR="00297144" w:rsidRPr="004A509C">
        <w:rPr>
          <w:sz w:val="24"/>
          <w:szCs w:val="24"/>
        </w:rPr>
        <w:t xml:space="preserve"> pont</w:t>
      </w:r>
      <w:r>
        <w:rPr>
          <w:sz w:val="24"/>
          <w:szCs w:val="24"/>
        </w:rPr>
        <w:t xml:space="preserve">, valamint Kbt. 114. § (2) bekezdés utolsó </w:t>
      </w:r>
      <w:r w:rsidR="008F4D16">
        <w:rPr>
          <w:sz w:val="24"/>
          <w:szCs w:val="24"/>
        </w:rPr>
        <w:t xml:space="preserve">előtti </w:t>
      </w:r>
      <w:r>
        <w:rPr>
          <w:sz w:val="24"/>
          <w:szCs w:val="24"/>
        </w:rPr>
        <w:t>mondata</w:t>
      </w:r>
      <w:r w:rsidR="00297144" w:rsidRPr="004A509C">
        <w:rPr>
          <w:sz w:val="24"/>
          <w:szCs w:val="24"/>
        </w:rPr>
        <w:t xml:space="preserve">]. </w:t>
      </w:r>
    </w:p>
    <w:p w:rsidR="00042BFC" w:rsidRDefault="00042BFC" w:rsidP="00042BFC">
      <w:pPr>
        <w:ind w:left="540"/>
        <w:jc w:val="both"/>
        <w:rPr>
          <w:b/>
          <w:sz w:val="24"/>
          <w:szCs w:val="24"/>
        </w:rPr>
      </w:pPr>
    </w:p>
    <w:p w:rsidR="00042BFC" w:rsidRDefault="00042BFC" w:rsidP="00042BFC">
      <w:pPr>
        <w:ind w:left="540"/>
        <w:jc w:val="both"/>
        <w:rPr>
          <w:sz w:val="24"/>
          <w:szCs w:val="24"/>
        </w:rPr>
      </w:pPr>
      <w:r w:rsidRPr="004A509C">
        <w:rPr>
          <w:b/>
          <w:sz w:val="24"/>
          <w:szCs w:val="24"/>
        </w:rPr>
        <w:t xml:space="preserve">Az ajánlatkérő felhívja </w:t>
      </w:r>
      <w:r w:rsidRPr="00042BFC">
        <w:rPr>
          <w:b/>
          <w:sz w:val="24"/>
          <w:szCs w:val="24"/>
        </w:rPr>
        <w:t>az ajánlatkérő által a Kbt. 69. §-a alapján az alkalmassági követelmények részletes igazolására vonatkozó igazolások benyújtására felhívott ajánlattevők</w:t>
      </w:r>
      <w:r>
        <w:rPr>
          <w:sz w:val="24"/>
          <w:szCs w:val="24"/>
        </w:rPr>
        <w:t xml:space="preserve"> </w:t>
      </w:r>
      <w:r w:rsidRPr="004A509C">
        <w:rPr>
          <w:b/>
          <w:sz w:val="24"/>
          <w:szCs w:val="24"/>
        </w:rPr>
        <w:t>figyelmét arra, hogy a fentebb megjelölt igazolási mód helyett a 3</w:t>
      </w:r>
      <w:r>
        <w:rPr>
          <w:b/>
          <w:sz w:val="24"/>
          <w:szCs w:val="24"/>
        </w:rPr>
        <w:t>21</w:t>
      </w:r>
      <w:r w:rsidRPr="004A509C">
        <w:rPr>
          <w:b/>
          <w:sz w:val="24"/>
          <w:szCs w:val="24"/>
        </w:rPr>
        <w:t>/201</w:t>
      </w:r>
      <w:r>
        <w:rPr>
          <w:b/>
          <w:sz w:val="24"/>
          <w:szCs w:val="24"/>
        </w:rPr>
        <w:t>5</w:t>
      </w:r>
      <w:r w:rsidRPr="004A509C">
        <w:rPr>
          <w:b/>
          <w:sz w:val="24"/>
          <w:szCs w:val="24"/>
        </w:rPr>
        <w:t>. (X</w:t>
      </w:r>
      <w:r>
        <w:rPr>
          <w:b/>
          <w:sz w:val="24"/>
          <w:szCs w:val="24"/>
        </w:rPr>
        <w:t>.</w:t>
      </w:r>
      <w:r w:rsidRPr="004A509C">
        <w:rPr>
          <w:b/>
          <w:sz w:val="24"/>
          <w:szCs w:val="24"/>
        </w:rPr>
        <w:t>3</w:t>
      </w:r>
      <w:r>
        <w:rPr>
          <w:b/>
          <w:sz w:val="24"/>
          <w:szCs w:val="24"/>
        </w:rPr>
        <w:t>0.) Korm. rendelet 20</w:t>
      </w:r>
      <w:r w:rsidRPr="004A509C">
        <w:rPr>
          <w:b/>
          <w:sz w:val="24"/>
          <w:szCs w:val="24"/>
        </w:rPr>
        <w:t>. §</w:t>
      </w:r>
      <w:r>
        <w:rPr>
          <w:b/>
          <w:sz w:val="24"/>
          <w:szCs w:val="24"/>
        </w:rPr>
        <w:t>-ának</w:t>
      </w:r>
      <w:r w:rsidRPr="004A509C">
        <w:rPr>
          <w:b/>
          <w:sz w:val="24"/>
          <w:szCs w:val="24"/>
        </w:rPr>
        <w:t xml:space="preserve"> (</w:t>
      </w:r>
      <w:r>
        <w:rPr>
          <w:b/>
          <w:sz w:val="24"/>
          <w:szCs w:val="24"/>
        </w:rPr>
        <w:t>2</w:t>
      </w:r>
      <w:r w:rsidRPr="004A509C">
        <w:rPr>
          <w:b/>
          <w:sz w:val="24"/>
          <w:szCs w:val="24"/>
        </w:rPr>
        <w:t xml:space="preserve">) bekezdésére hivatkozva lehetővé teszi, illetve elfogadja az </w:t>
      </w:r>
      <w:r>
        <w:rPr>
          <w:b/>
          <w:sz w:val="24"/>
          <w:szCs w:val="24"/>
        </w:rPr>
        <w:t xml:space="preserve">- </w:t>
      </w:r>
      <w:r w:rsidRPr="00042BFC">
        <w:rPr>
          <w:b/>
          <w:sz w:val="24"/>
          <w:szCs w:val="24"/>
        </w:rPr>
        <w:t xml:space="preserve">ajánlatkérő által a Kbt. 69. §-a alapján az alkalmassági követelmények részletes igazolására vonatkozó igazolások benyújtására felhívott </w:t>
      </w:r>
      <w:r>
        <w:rPr>
          <w:b/>
          <w:sz w:val="24"/>
          <w:szCs w:val="24"/>
        </w:rPr>
        <w:t xml:space="preserve">- </w:t>
      </w:r>
      <w:r w:rsidRPr="004A509C">
        <w:rPr>
          <w:b/>
          <w:sz w:val="24"/>
          <w:szCs w:val="24"/>
        </w:rPr>
        <w:t xml:space="preserve">ajánlattevő </w:t>
      </w:r>
      <w:r>
        <w:rPr>
          <w:b/>
          <w:sz w:val="24"/>
          <w:szCs w:val="24"/>
        </w:rPr>
        <w:t xml:space="preserve">arra való </w:t>
      </w:r>
      <w:r w:rsidRPr="004A509C">
        <w:rPr>
          <w:b/>
          <w:sz w:val="24"/>
          <w:szCs w:val="24"/>
        </w:rPr>
        <w:lastRenderedPageBreak/>
        <w:t xml:space="preserve">nyilatkozatát is, hogy </w:t>
      </w:r>
      <w:r>
        <w:rPr>
          <w:b/>
          <w:sz w:val="24"/>
          <w:szCs w:val="24"/>
        </w:rPr>
        <w:t xml:space="preserve">az ajánlattevő </w:t>
      </w:r>
      <w:r w:rsidRPr="004A509C">
        <w:rPr>
          <w:b/>
          <w:sz w:val="24"/>
          <w:szCs w:val="24"/>
        </w:rPr>
        <w:t xml:space="preserve">megfelel az ajánlatkérő által előírt </w:t>
      </w:r>
      <w:r>
        <w:rPr>
          <w:b/>
          <w:sz w:val="24"/>
          <w:szCs w:val="24"/>
        </w:rPr>
        <w:t xml:space="preserve">P/1. számú gazdasági és pénzügyi </w:t>
      </w:r>
      <w:r w:rsidRPr="004A509C">
        <w:rPr>
          <w:b/>
          <w:sz w:val="24"/>
          <w:szCs w:val="24"/>
        </w:rPr>
        <w:t>alkalmassági követelménynek</w:t>
      </w:r>
      <w:r w:rsidRPr="00881CB7">
        <w:rPr>
          <w:b/>
          <w:sz w:val="24"/>
          <w:szCs w:val="24"/>
        </w:rPr>
        <w:t>.</w:t>
      </w:r>
      <w:r w:rsidR="00011032" w:rsidRPr="00011032">
        <w:rPr>
          <w:rStyle w:val="Lbjegyzet-hivatkozs"/>
          <w:sz w:val="24"/>
          <w:szCs w:val="24"/>
        </w:rPr>
        <w:t xml:space="preserve"> </w:t>
      </w:r>
    </w:p>
    <w:p w:rsidR="00325636" w:rsidRPr="004A509C" w:rsidRDefault="00325636" w:rsidP="00042BFC">
      <w:pPr>
        <w:ind w:left="540"/>
        <w:jc w:val="both"/>
        <w:rPr>
          <w:b/>
          <w:sz w:val="24"/>
          <w:szCs w:val="24"/>
        </w:rPr>
      </w:pPr>
    </w:p>
    <w:p w:rsidR="00042BFC" w:rsidRPr="004A509C" w:rsidRDefault="00042BFC" w:rsidP="00297144">
      <w:pPr>
        <w:jc w:val="both"/>
        <w:rPr>
          <w:sz w:val="24"/>
          <w:szCs w:val="24"/>
        </w:rPr>
      </w:pPr>
    </w:p>
    <w:p w:rsidR="0053198C" w:rsidRDefault="00297144" w:rsidP="00297144">
      <w:pPr>
        <w:ind w:left="540"/>
        <w:jc w:val="both"/>
        <w:rPr>
          <w:sz w:val="24"/>
          <w:szCs w:val="24"/>
        </w:rPr>
      </w:pPr>
      <w:r w:rsidRPr="004A509C">
        <w:rPr>
          <w:b/>
          <w:sz w:val="24"/>
          <w:szCs w:val="24"/>
        </w:rPr>
        <w:t>P/2.</w:t>
      </w:r>
      <w:r w:rsidRPr="004A509C">
        <w:rPr>
          <w:sz w:val="24"/>
          <w:szCs w:val="24"/>
        </w:rPr>
        <w:t xml:space="preserve"> </w:t>
      </w:r>
      <w:r w:rsidR="0053198C" w:rsidRPr="00042BFC">
        <w:rPr>
          <w:sz w:val="24"/>
          <w:szCs w:val="24"/>
        </w:rPr>
        <w:t>A</w:t>
      </w:r>
      <w:r w:rsidR="0053198C">
        <w:rPr>
          <w:sz w:val="24"/>
          <w:szCs w:val="24"/>
        </w:rPr>
        <w:t xml:space="preserve"> Kbt. 114. § (2) bekezdésének negyedik mondata</w:t>
      </w:r>
      <w:r w:rsidR="0053198C" w:rsidRPr="00042BFC">
        <w:rPr>
          <w:sz w:val="24"/>
          <w:szCs w:val="24"/>
        </w:rPr>
        <w:t xml:space="preserve"> alapján az ajánlattevőnek az ajánlatban csatolnia kell </w:t>
      </w:r>
      <w:r w:rsidR="0053198C">
        <w:rPr>
          <w:sz w:val="24"/>
          <w:szCs w:val="24"/>
        </w:rPr>
        <w:t>a Kbt. 67. § (1) bekezdése szerinti nyilatkozatot, melyben kijelenti, hogy az általa igazolni kívánt P/2. számú gazdasági és pénzügyi alkalmassági feltétel teljesül, annak megfelel</w:t>
      </w:r>
      <w:r w:rsidR="0053198C" w:rsidRPr="00042BFC">
        <w:rPr>
          <w:sz w:val="24"/>
          <w:szCs w:val="24"/>
        </w:rPr>
        <w:t>.</w:t>
      </w:r>
    </w:p>
    <w:p w:rsidR="0053198C" w:rsidRDefault="0053198C" w:rsidP="00297144">
      <w:pPr>
        <w:ind w:left="540"/>
        <w:jc w:val="both"/>
        <w:rPr>
          <w:sz w:val="24"/>
          <w:szCs w:val="24"/>
        </w:rPr>
      </w:pPr>
    </w:p>
    <w:p w:rsidR="00297144" w:rsidRDefault="0053198C" w:rsidP="00297144">
      <w:pPr>
        <w:ind w:left="540"/>
        <w:jc w:val="both"/>
        <w:rPr>
          <w:sz w:val="24"/>
          <w:szCs w:val="24"/>
        </w:rPr>
      </w:pPr>
      <w:r w:rsidRPr="00042BFC">
        <w:rPr>
          <w:sz w:val="24"/>
          <w:szCs w:val="24"/>
        </w:rPr>
        <w:t>Az ajánlatkérő által a Kbt. 69. §</w:t>
      </w:r>
      <w:r>
        <w:rPr>
          <w:sz w:val="24"/>
          <w:szCs w:val="24"/>
        </w:rPr>
        <w:t>-a</w:t>
      </w:r>
      <w:r w:rsidRPr="00042BFC">
        <w:rPr>
          <w:sz w:val="24"/>
          <w:szCs w:val="24"/>
        </w:rPr>
        <w:t xml:space="preserve"> alapján az alkalmassági követelmények </w:t>
      </w:r>
      <w:r>
        <w:rPr>
          <w:sz w:val="24"/>
          <w:szCs w:val="24"/>
        </w:rPr>
        <w:t xml:space="preserve">részletes </w:t>
      </w:r>
      <w:r w:rsidRPr="00042BFC">
        <w:rPr>
          <w:sz w:val="24"/>
          <w:szCs w:val="24"/>
        </w:rPr>
        <w:t xml:space="preserve">igazolására vonatkozó igazolások benyújtására felhívott ajánlattevőnek </w:t>
      </w:r>
      <w:r w:rsidR="00297144" w:rsidRPr="004A509C">
        <w:rPr>
          <w:sz w:val="24"/>
          <w:szCs w:val="24"/>
        </w:rPr>
        <w:t xml:space="preserve">saját vagy jogelődjének az ajánlattételi felhívás megküldésének napját megelőző utolsó </w:t>
      </w:r>
      <w:r w:rsidR="00297144" w:rsidRPr="00325636">
        <w:rPr>
          <w:sz w:val="24"/>
          <w:szCs w:val="24"/>
        </w:rPr>
        <w:t>két</w:t>
      </w:r>
      <w:r w:rsidR="00297144" w:rsidRPr="004A509C">
        <w:rPr>
          <w:sz w:val="24"/>
          <w:szCs w:val="24"/>
        </w:rPr>
        <w:t xml:space="preserve"> </w:t>
      </w:r>
      <w:r w:rsidR="00EE4E33">
        <w:rPr>
          <w:sz w:val="24"/>
          <w:szCs w:val="24"/>
        </w:rPr>
        <w:t xml:space="preserve">mérlegfordulónappal </w:t>
      </w:r>
      <w:r w:rsidR="00297144" w:rsidRPr="004A509C">
        <w:rPr>
          <w:sz w:val="24"/>
          <w:szCs w:val="24"/>
        </w:rPr>
        <w:t>lezárt üzleti évre vonatkozó számviteli jogs</w:t>
      </w:r>
      <w:r>
        <w:rPr>
          <w:sz w:val="24"/>
          <w:szCs w:val="24"/>
        </w:rPr>
        <w:t>zabályok szerinti beszámolóját kell csatolnia</w:t>
      </w:r>
      <w:r w:rsidR="00297144" w:rsidRPr="004A509C">
        <w:rPr>
          <w:sz w:val="24"/>
          <w:szCs w:val="24"/>
        </w:rPr>
        <w:t xml:space="preserve"> (ha a gazdasági szereplő letelepedése szerinti ország joga előírja közzétételét). [3</w:t>
      </w:r>
      <w:r w:rsidR="00297144">
        <w:rPr>
          <w:sz w:val="24"/>
          <w:szCs w:val="24"/>
        </w:rPr>
        <w:t>21</w:t>
      </w:r>
      <w:r w:rsidR="00297144" w:rsidRPr="004A509C">
        <w:rPr>
          <w:sz w:val="24"/>
          <w:szCs w:val="24"/>
        </w:rPr>
        <w:t>/201</w:t>
      </w:r>
      <w:r w:rsidR="00297144">
        <w:rPr>
          <w:sz w:val="24"/>
          <w:szCs w:val="24"/>
        </w:rPr>
        <w:t>5</w:t>
      </w:r>
      <w:r w:rsidR="00297144" w:rsidRPr="004A509C">
        <w:rPr>
          <w:sz w:val="24"/>
          <w:szCs w:val="24"/>
        </w:rPr>
        <w:t>. (X.2</w:t>
      </w:r>
      <w:r w:rsidR="00297144">
        <w:rPr>
          <w:sz w:val="24"/>
          <w:szCs w:val="24"/>
        </w:rPr>
        <w:t>0.) Korm. rendelet 19</w:t>
      </w:r>
      <w:r w:rsidR="00297144" w:rsidRPr="004A509C">
        <w:rPr>
          <w:sz w:val="24"/>
          <w:szCs w:val="24"/>
        </w:rPr>
        <w:t xml:space="preserve">. § (1) bekezdésének </w:t>
      </w:r>
      <w:r w:rsidR="00297144">
        <w:rPr>
          <w:i/>
          <w:sz w:val="24"/>
          <w:szCs w:val="24"/>
        </w:rPr>
        <w:t>b</w:t>
      </w:r>
      <w:r w:rsidR="00297144" w:rsidRPr="004A509C">
        <w:rPr>
          <w:i/>
          <w:sz w:val="24"/>
          <w:szCs w:val="24"/>
        </w:rPr>
        <w:t>)</w:t>
      </w:r>
      <w:r w:rsidR="00297144" w:rsidRPr="004A509C">
        <w:rPr>
          <w:sz w:val="24"/>
          <w:szCs w:val="24"/>
        </w:rPr>
        <w:t xml:space="preserve"> pont</w:t>
      </w:r>
      <w:r w:rsidR="003740CA">
        <w:rPr>
          <w:sz w:val="24"/>
          <w:szCs w:val="24"/>
        </w:rPr>
        <w:t xml:space="preserve">, valamint Kbt. 114. § (2) bekezdés utolsó </w:t>
      </w:r>
      <w:r w:rsidR="008F4D16">
        <w:rPr>
          <w:sz w:val="24"/>
          <w:szCs w:val="24"/>
        </w:rPr>
        <w:t xml:space="preserve">előtti </w:t>
      </w:r>
      <w:r w:rsidR="003740CA">
        <w:rPr>
          <w:sz w:val="24"/>
          <w:szCs w:val="24"/>
        </w:rPr>
        <w:t>mondata</w:t>
      </w:r>
      <w:r w:rsidR="00297144" w:rsidRPr="004A509C">
        <w:rPr>
          <w:sz w:val="24"/>
          <w:szCs w:val="24"/>
        </w:rPr>
        <w:t xml:space="preserve">]. </w:t>
      </w:r>
    </w:p>
    <w:p w:rsidR="00297144" w:rsidRDefault="00297144" w:rsidP="00297144">
      <w:pPr>
        <w:ind w:left="540"/>
        <w:jc w:val="both"/>
        <w:rPr>
          <w:sz w:val="24"/>
          <w:szCs w:val="24"/>
        </w:rPr>
      </w:pPr>
      <w:r w:rsidRPr="004A509C">
        <w:rPr>
          <w:b/>
          <w:sz w:val="24"/>
          <w:szCs w:val="24"/>
        </w:rPr>
        <w:t>Amennyiben az ajánlatkérő által kért beszámoló</w:t>
      </w:r>
      <w:r w:rsidR="00EE4E33">
        <w:rPr>
          <w:b/>
          <w:sz w:val="24"/>
          <w:szCs w:val="24"/>
        </w:rPr>
        <w:t>k</w:t>
      </w:r>
      <w:r w:rsidRPr="004A509C">
        <w:rPr>
          <w:b/>
          <w:sz w:val="24"/>
          <w:szCs w:val="24"/>
        </w:rPr>
        <w:t xml:space="preserve"> a céginformációs szolgálat honlapján megismerhető</w:t>
      </w:r>
      <w:r w:rsidR="00EE4E33">
        <w:rPr>
          <w:b/>
          <w:sz w:val="24"/>
          <w:szCs w:val="24"/>
        </w:rPr>
        <w:t>ek</w:t>
      </w:r>
      <w:r w:rsidRPr="004A509C">
        <w:rPr>
          <w:b/>
          <w:sz w:val="24"/>
          <w:szCs w:val="24"/>
        </w:rPr>
        <w:t>, a beszámoló</w:t>
      </w:r>
      <w:r w:rsidR="00EE4E33">
        <w:rPr>
          <w:b/>
          <w:sz w:val="24"/>
          <w:szCs w:val="24"/>
        </w:rPr>
        <w:t>k</w:t>
      </w:r>
      <w:r w:rsidRPr="004A509C">
        <w:rPr>
          <w:b/>
          <w:sz w:val="24"/>
          <w:szCs w:val="24"/>
        </w:rPr>
        <w:t xml:space="preserve"> adatait az ajánlatkérő ellenőrzi, ebben az esetben a céginformációs szolgálat honlapján megtalálható beszámoló</w:t>
      </w:r>
      <w:r w:rsidR="00EE4E33">
        <w:rPr>
          <w:b/>
          <w:sz w:val="24"/>
          <w:szCs w:val="24"/>
        </w:rPr>
        <w:t>k</w:t>
      </w:r>
      <w:r w:rsidRPr="004A509C">
        <w:rPr>
          <w:b/>
          <w:sz w:val="24"/>
          <w:szCs w:val="24"/>
        </w:rPr>
        <w:t xml:space="preserve"> csatolása az ajánlatban nem szükséges.</w:t>
      </w:r>
      <w:r w:rsidRPr="004A509C">
        <w:rPr>
          <w:sz w:val="24"/>
          <w:szCs w:val="24"/>
        </w:rPr>
        <w:t xml:space="preserve"> </w:t>
      </w:r>
    </w:p>
    <w:p w:rsidR="00E16690" w:rsidRPr="004A509C" w:rsidRDefault="00E16690" w:rsidP="00297144">
      <w:pPr>
        <w:ind w:left="540"/>
        <w:jc w:val="both"/>
        <w:rPr>
          <w:sz w:val="24"/>
          <w:szCs w:val="24"/>
        </w:rPr>
      </w:pPr>
    </w:p>
    <w:p w:rsidR="00E16690" w:rsidRPr="004A509C" w:rsidRDefault="00E16690" w:rsidP="00E16690">
      <w:pPr>
        <w:ind w:left="540"/>
        <w:jc w:val="both"/>
        <w:rPr>
          <w:color w:val="000000"/>
          <w:sz w:val="24"/>
          <w:szCs w:val="24"/>
        </w:rPr>
      </w:pPr>
      <w:r w:rsidRPr="004A509C">
        <w:rPr>
          <w:color w:val="000000"/>
          <w:sz w:val="24"/>
          <w:szCs w:val="24"/>
        </w:rPr>
        <w:t xml:space="preserve">Amennyiben az ajánlattevő letelepedése szerinti ország joga nem írja elő beszámoló közzétételét, akkor az ajánlattevőnek nyilatkoznia kell az ajánlattételi felhívás megküldésének napját megelőző </w:t>
      </w:r>
      <w:r w:rsidRPr="00A022F7">
        <w:rPr>
          <w:color w:val="000000"/>
          <w:sz w:val="24"/>
          <w:szCs w:val="24"/>
        </w:rPr>
        <w:t xml:space="preserve">utolsó </w:t>
      </w:r>
      <w:r w:rsidRPr="00325636">
        <w:rPr>
          <w:color w:val="000000"/>
          <w:sz w:val="24"/>
          <w:szCs w:val="24"/>
        </w:rPr>
        <w:t>két</w:t>
      </w:r>
      <w:r w:rsidR="00EE4E33">
        <w:rPr>
          <w:color w:val="000000"/>
          <w:sz w:val="24"/>
          <w:szCs w:val="24"/>
        </w:rPr>
        <w:t xml:space="preserve"> mérlegfordulónappal</w:t>
      </w:r>
      <w:r w:rsidRPr="00A022F7">
        <w:rPr>
          <w:color w:val="000000"/>
          <w:sz w:val="24"/>
          <w:szCs w:val="24"/>
        </w:rPr>
        <w:t xml:space="preserve"> lezárt</w:t>
      </w:r>
      <w:r w:rsidRPr="004A509C">
        <w:rPr>
          <w:color w:val="000000"/>
          <w:sz w:val="24"/>
          <w:szCs w:val="24"/>
        </w:rPr>
        <w:t xml:space="preserve"> üzleti év mérleg szerinti eredményéről. </w:t>
      </w:r>
    </w:p>
    <w:p w:rsidR="00297144" w:rsidRDefault="00297144" w:rsidP="00297144">
      <w:pPr>
        <w:ind w:left="540"/>
        <w:jc w:val="both"/>
        <w:rPr>
          <w:color w:val="000000"/>
          <w:sz w:val="24"/>
          <w:szCs w:val="24"/>
        </w:rPr>
      </w:pPr>
    </w:p>
    <w:p w:rsidR="00E16690" w:rsidRDefault="00E16690" w:rsidP="00297144">
      <w:pPr>
        <w:ind w:left="540"/>
        <w:jc w:val="both"/>
        <w:rPr>
          <w:color w:val="000000"/>
          <w:sz w:val="24"/>
          <w:szCs w:val="24"/>
        </w:rPr>
      </w:pPr>
      <w:r w:rsidRPr="004A509C">
        <w:rPr>
          <w:color w:val="000000"/>
          <w:sz w:val="24"/>
          <w:szCs w:val="24"/>
        </w:rPr>
        <w:t xml:space="preserve">Amennyiben az ajánlattevő a P/2. pont szerinti irattal azért nem rendelkezik, mert az előírt időszak után kezdte meg működését, alkalmasságát a működési ideje alatt elért – általános forgalmi adó nélkül számított – közbeszerzés </w:t>
      </w:r>
      <w:r w:rsidRPr="00A022F7">
        <w:rPr>
          <w:color w:val="000000"/>
          <w:sz w:val="24"/>
          <w:szCs w:val="24"/>
        </w:rPr>
        <w:t>tárgyából (</w:t>
      </w:r>
      <w:r w:rsidR="006739FC">
        <w:rPr>
          <w:color w:val="000000"/>
          <w:sz w:val="24"/>
          <w:szCs w:val="24"/>
        </w:rPr>
        <w:t>útépítés, felújítás</w:t>
      </w:r>
      <w:r w:rsidRPr="00A022F7">
        <w:rPr>
          <w:color w:val="000000"/>
          <w:sz w:val="24"/>
          <w:szCs w:val="24"/>
        </w:rPr>
        <w:t xml:space="preserve">) származó </w:t>
      </w:r>
      <w:proofErr w:type="spellStart"/>
      <w:r w:rsidRPr="00A022F7">
        <w:rPr>
          <w:color w:val="000000"/>
          <w:sz w:val="24"/>
          <w:szCs w:val="24"/>
        </w:rPr>
        <w:t>árbevételéről</w:t>
      </w:r>
      <w:proofErr w:type="spellEnd"/>
      <w:r w:rsidRPr="00A022F7">
        <w:rPr>
          <w:color w:val="000000"/>
          <w:sz w:val="24"/>
          <w:szCs w:val="24"/>
        </w:rPr>
        <w:t xml:space="preserve"> szóló nyilatkozattal jogosult igazolni. </w:t>
      </w:r>
      <w:r w:rsidRPr="00A022F7">
        <w:rPr>
          <w:sz w:val="24"/>
          <w:szCs w:val="24"/>
        </w:rPr>
        <w:t>[321/2015. (X.20.) Korm. rendelet 19. § (2) bekezdés].</w:t>
      </w:r>
    </w:p>
    <w:p w:rsidR="00E16690" w:rsidRDefault="00E16690" w:rsidP="00297144">
      <w:pPr>
        <w:ind w:left="540"/>
        <w:jc w:val="both"/>
        <w:rPr>
          <w:color w:val="000000"/>
          <w:sz w:val="24"/>
          <w:szCs w:val="24"/>
        </w:rPr>
      </w:pPr>
    </w:p>
    <w:p w:rsidR="00FB256E" w:rsidRPr="004A509C" w:rsidRDefault="00FB256E" w:rsidP="00FB256E">
      <w:pPr>
        <w:ind w:left="540"/>
        <w:jc w:val="both"/>
        <w:rPr>
          <w:sz w:val="24"/>
          <w:szCs w:val="24"/>
        </w:rPr>
      </w:pPr>
      <w:r>
        <w:rPr>
          <w:sz w:val="24"/>
          <w:szCs w:val="24"/>
        </w:rPr>
        <w:t xml:space="preserve">Az ajánlatkérő felhívja továbbá a figyelmet a </w:t>
      </w:r>
      <w:r w:rsidRPr="004A509C">
        <w:rPr>
          <w:sz w:val="24"/>
          <w:szCs w:val="24"/>
        </w:rPr>
        <w:t>3</w:t>
      </w:r>
      <w:r>
        <w:rPr>
          <w:sz w:val="24"/>
          <w:szCs w:val="24"/>
        </w:rPr>
        <w:t>21</w:t>
      </w:r>
      <w:r w:rsidRPr="004A509C">
        <w:rPr>
          <w:sz w:val="24"/>
          <w:szCs w:val="24"/>
        </w:rPr>
        <w:t>/201</w:t>
      </w:r>
      <w:r>
        <w:rPr>
          <w:sz w:val="24"/>
          <w:szCs w:val="24"/>
        </w:rPr>
        <w:t>5</w:t>
      </w:r>
      <w:r w:rsidRPr="004A509C">
        <w:rPr>
          <w:sz w:val="24"/>
          <w:szCs w:val="24"/>
        </w:rPr>
        <w:t>. (X.2</w:t>
      </w:r>
      <w:r>
        <w:rPr>
          <w:sz w:val="24"/>
          <w:szCs w:val="24"/>
        </w:rPr>
        <w:t>0.) Korm. rendelet 19</w:t>
      </w:r>
      <w:r w:rsidRPr="004A509C">
        <w:rPr>
          <w:sz w:val="24"/>
          <w:szCs w:val="24"/>
        </w:rPr>
        <w:t>. §</w:t>
      </w:r>
      <w:r>
        <w:rPr>
          <w:sz w:val="24"/>
          <w:szCs w:val="24"/>
        </w:rPr>
        <w:t>-ának (3</w:t>
      </w:r>
      <w:r w:rsidRPr="004A509C">
        <w:rPr>
          <w:sz w:val="24"/>
          <w:szCs w:val="24"/>
        </w:rPr>
        <w:t>) bekezdésé</w:t>
      </w:r>
      <w:r>
        <w:rPr>
          <w:sz w:val="24"/>
          <w:szCs w:val="24"/>
        </w:rPr>
        <w:t>re</w:t>
      </w:r>
      <w:r w:rsidRPr="004A509C">
        <w:rPr>
          <w:sz w:val="24"/>
          <w:szCs w:val="24"/>
        </w:rPr>
        <w:t xml:space="preserve">. </w:t>
      </w:r>
    </w:p>
    <w:p w:rsidR="00FB256E" w:rsidRDefault="00FB256E" w:rsidP="00297144">
      <w:pPr>
        <w:ind w:left="540"/>
        <w:jc w:val="both"/>
        <w:rPr>
          <w:color w:val="000000"/>
          <w:sz w:val="24"/>
          <w:szCs w:val="24"/>
        </w:rPr>
      </w:pPr>
    </w:p>
    <w:p w:rsidR="00E16690" w:rsidRDefault="00E16690" w:rsidP="00297144">
      <w:pPr>
        <w:ind w:left="540"/>
        <w:jc w:val="both"/>
        <w:rPr>
          <w:color w:val="000000"/>
          <w:sz w:val="24"/>
          <w:szCs w:val="24"/>
        </w:rPr>
      </w:pPr>
      <w:r w:rsidRPr="004A509C">
        <w:rPr>
          <w:b/>
          <w:sz w:val="24"/>
          <w:szCs w:val="24"/>
        </w:rPr>
        <w:t xml:space="preserve">Az ajánlatkérő felhívja </w:t>
      </w:r>
      <w:r w:rsidRPr="00042BFC">
        <w:rPr>
          <w:b/>
          <w:sz w:val="24"/>
          <w:szCs w:val="24"/>
        </w:rPr>
        <w:t>az ajánlatkérő által a Kbt. 69. §-a alapján az alkalmassági követelmények részletes igazolására vonatkozó igazolások benyújtására felhívott ajánlattevők</w:t>
      </w:r>
      <w:r>
        <w:rPr>
          <w:sz w:val="24"/>
          <w:szCs w:val="24"/>
        </w:rPr>
        <w:t xml:space="preserve"> </w:t>
      </w:r>
      <w:r w:rsidRPr="004A509C">
        <w:rPr>
          <w:b/>
          <w:sz w:val="24"/>
          <w:szCs w:val="24"/>
        </w:rPr>
        <w:t>figyelmét arra, hogy a fentebb megjelölt igazolási mód helyett a 3</w:t>
      </w:r>
      <w:r>
        <w:rPr>
          <w:b/>
          <w:sz w:val="24"/>
          <w:szCs w:val="24"/>
        </w:rPr>
        <w:t>21</w:t>
      </w:r>
      <w:r w:rsidRPr="004A509C">
        <w:rPr>
          <w:b/>
          <w:sz w:val="24"/>
          <w:szCs w:val="24"/>
        </w:rPr>
        <w:t>/201</w:t>
      </w:r>
      <w:r>
        <w:rPr>
          <w:b/>
          <w:sz w:val="24"/>
          <w:szCs w:val="24"/>
        </w:rPr>
        <w:t>5</w:t>
      </w:r>
      <w:r w:rsidRPr="004A509C">
        <w:rPr>
          <w:b/>
          <w:sz w:val="24"/>
          <w:szCs w:val="24"/>
        </w:rPr>
        <w:t>. (X</w:t>
      </w:r>
      <w:r>
        <w:rPr>
          <w:b/>
          <w:sz w:val="24"/>
          <w:szCs w:val="24"/>
        </w:rPr>
        <w:t>.</w:t>
      </w:r>
      <w:r w:rsidRPr="004A509C">
        <w:rPr>
          <w:b/>
          <w:sz w:val="24"/>
          <w:szCs w:val="24"/>
        </w:rPr>
        <w:t>3</w:t>
      </w:r>
      <w:r>
        <w:rPr>
          <w:b/>
          <w:sz w:val="24"/>
          <w:szCs w:val="24"/>
        </w:rPr>
        <w:t>0.) Korm. rendelet 20</w:t>
      </w:r>
      <w:r w:rsidRPr="004A509C">
        <w:rPr>
          <w:b/>
          <w:sz w:val="24"/>
          <w:szCs w:val="24"/>
        </w:rPr>
        <w:t>. §</w:t>
      </w:r>
      <w:r>
        <w:rPr>
          <w:b/>
          <w:sz w:val="24"/>
          <w:szCs w:val="24"/>
        </w:rPr>
        <w:t>-ának</w:t>
      </w:r>
      <w:r w:rsidRPr="004A509C">
        <w:rPr>
          <w:b/>
          <w:sz w:val="24"/>
          <w:szCs w:val="24"/>
        </w:rPr>
        <w:t xml:space="preserve"> (</w:t>
      </w:r>
      <w:r>
        <w:rPr>
          <w:b/>
          <w:sz w:val="24"/>
          <w:szCs w:val="24"/>
        </w:rPr>
        <w:t>2</w:t>
      </w:r>
      <w:r w:rsidRPr="004A509C">
        <w:rPr>
          <w:b/>
          <w:sz w:val="24"/>
          <w:szCs w:val="24"/>
        </w:rPr>
        <w:t xml:space="preserve">) bekezdésére hivatkozva lehetővé teszi, illetve elfogadja az </w:t>
      </w:r>
      <w:r>
        <w:rPr>
          <w:b/>
          <w:sz w:val="24"/>
          <w:szCs w:val="24"/>
        </w:rPr>
        <w:t xml:space="preserve">- </w:t>
      </w:r>
      <w:r w:rsidRPr="00042BFC">
        <w:rPr>
          <w:b/>
          <w:sz w:val="24"/>
          <w:szCs w:val="24"/>
        </w:rPr>
        <w:t xml:space="preserve">ajánlatkérő által a Kbt. 69. §-a alapján az alkalmassági követelmények részletes igazolására vonatkozó igazolások benyújtására felhívott </w:t>
      </w:r>
      <w:r>
        <w:rPr>
          <w:b/>
          <w:sz w:val="24"/>
          <w:szCs w:val="24"/>
        </w:rPr>
        <w:t xml:space="preserve">- </w:t>
      </w:r>
      <w:r w:rsidRPr="004A509C">
        <w:rPr>
          <w:b/>
          <w:sz w:val="24"/>
          <w:szCs w:val="24"/>
        </w:rPr>
        <w:t xml:space="preserve">ajánlattevő </w:t>
      </w:r>
      <w:r>
        <w:rPr>
          <w:b/>
          <w:sz w:val="24"/>
          <w:szCs w:val="24"/>
        </w:rPr>
        <w:t xml:space="preserve">arra való </w:t>
      </w:r>
      <w:r w:rsidRPr="004A509C">
        <w:rPr>
          <w:b/>
          <w:sz w:val="24"/>
          <w:szCs w:val="24"/>
        </w:rPr>
        <w:t xml:space="preserve">nyilatkozatát is, hogy </w:t>
      </w:r>
      <w:r>
        <w:rPr>
          <w:b/>
          <w:sz w:val="24"/>
          <w:szCs w:val="24"/>
        </w:rPr>
        <w:t xml:space="preserve">az ajánlattevő </w:t>
      </w:r>
      <w:r w:rsidRPr="004A509C">
        <w:rPr>
          <w:b/>
          <w:sz w:val="24"/>
          <w:szCs w:val="24"/>
        </w:rPr>
        <w:t xml:space="preserve">megfelel az ajánlatkérő által előírt </w:t>
      </w:r>
      <w:r>
        <w:rPr>
          <w:b/>
          <w:sz w:val="24"/>
          <w:szCs w:val="24"/>
        </w:rPr>
        <w:t xml:space="preserve">P/2. számú gazdasági és pénzügyi </w:t>
      </w:r>
      <w:r w:rsidRPr="004A509C">
        <w:rPr>
          <w:b/>
          <w:sz w:val="24"/>
          <w:szCs w:val="24"/>
        </w:rPr>
        <w:t>alkalmassági követelménynek</w:t>
      </w:r>
      <w:r w:rsidRPr="00881CB7">
        <w:rPr>
          <w:b/>
          <w:sz w:val="24"/>
          <w:szCs w:val="24"/>
        </w:rPr>
        <w:t>.</w:t>
      </w:r>
      <w:r w:rsidR="009A00E6" w:rsidRPr="009A00E6">
        <w:rPr>
          <w:rStyle w:val="Lbjegyzet-hivatkozs"/>
          <w:sz w:val="24"/>
          <w:szCs w:val="24"/>
          <w:highlight w:val="yellow"/>
        </w:rPr>
        <w:t xml:space="preserve"> </w:t>
      </w:r>
    </w:p>
    <w:p w:rsidR="00297144" w:rsidRDefault="00297144" w:rsidP="00297144">
      <w:pPr>
        <w:ind w:left="540"/>
        <w:jc w:val="both"/>
        <w:rPr>
          <w:sz w:val="24"/>
          <w:szCs w:val="24"/>
        </w:rPr>
      </w:pPr>
    </w:p>
    <w:p w:rsidR="00FB256E" w:rsidRDefault="00FB256E" w:rsidP="00FB256E">
      <w:pPr>
        <w:ind w:left="540"/>
        <w:jc w:val="center"/>
        <w:rPr>
          <w:sz w:val="24"/>
          <w:szCs w:val="24"/>
        </w:rPr>
      </w:pPr>
      <w:r>
        <w:rPr>
          <w:sz w:val="24"/>
          <w:szCs w:val="24"/>
        </w:rPr>
        <w:t>------------------</w:t>
      </w:r>
    </w:p>
    <w:p w:rsidR="00FB256E" w:rsidRDefault="00FB256E" w:rsidP="00297144">
      <w:pPr>
        <w:ind w:left="540"/>
        <w:jc w:val="both"/>
        <w:rPr>
          <w:sz w:val="24"/>
          <w:szCs w:val="24"/>
        </w:rPr>
      </w:pPr>
    </w:p>
    <w:p w:rsidR="00EE4E33" w:rsidRDefault="00EE4E33" w:rsidP="00EE4E33">
      <w:pPr>
        <w:autoSpaceDE w:val="0"/>
        <w:autoSpaceDN w:val="0"/>
        <w:adjustRightInd w:val="0"/>
        <w:ind w:left="546"/>
        <w:jc w:val="both"/>
        <w:rPr>
          <w:sz w:val="24"/>
          <w:szCs w:val="24"/>
        </w:rPr>
      </w:pPr>
      <w:r w:rsidRPr="004A509C">
        <w:rPr>
          <w:sz w:val="24"/>
          <w:szCs w:val="24"/>
        </w:rPr>
        <w:t>A 3</w:t>
      </w:r>
      <w:r>
        <w:rPr>
          <w:sz w:val="24"/>
          <w:szCs w:val="24"/>
        </w:rPr>
        <w:t>21</w:t>
      </w:r>
      <w:r w:rsidRPr="004A509C">
        <w:rPr>
          <w:sz w:val="24"/>
          <w:szCs w:val="24"/>
        </w:rPr>
        <w:t>/201</w:t>
      </w:r>
      <w:r>
        <w:rPr>
          <w:sz w:val="24"/>
          <w:szCs w:val="24"/>
        </w:rPr>
        <w:t>5</w:t>
      </w:r>
      <w:r w:rsidRPr="004A509C">
        <w:rPr>
          <w:sz w:val="24"/>
          <w:szCs w:val="24"/>
        </w:rPr>
        <w:t>. (X.3</w:t>
      </w:r>
      <w:r>
        <w:rPr>
          <w:sz w:val="24"/>
          <w:szCs w:val="24"/>
        </w:rPr>
        <w:t>0.) Korm.rendelet 19</w:t>
      </w:r>
      <w:r w:rsidRPr="004A509C">
        <w:rPr>
          <w:sz w:val="24"/>
          <w:szCs w:val="24"/>
        </w:rPr>
        <w:t>. §-</w:t>
      </w:r>
      <w:proofErr w:type="spellStart"/>
      <w:r w:rsidRPr="004A509C">
        <w:rPr>
          <w:sz w:val="24"/>
          <w:szCs w:val="24"/>
        </w:rPr>
        <w:t>ának</w:t>
      </w:r>
      <w:proofErr w:type="spellEnd"/>
      <w:r w:rsidRPr="004A509C">
        <w:rPr>
          <w:sz w:val="24"/>
          <w:szCs w:val="24"/>
        </w:rPr>
        <w:t xml:space="preserve"> (</w:t>
      </w:r>
      <w:r>
        <w:rPr>
          <w:sz w:val="24"/>
          <w:szCs w:val="24"/>
        </w:rPr>
        <w:t>6</w:t>
      </w:r>
      <w:r w:rsidRPr="004A509C">
        <w:rPr>
          <w:sz w:val="24"/>
          <w:szCs w:val="24"/>
        </w:rPr>
        <w:t>) bekezdésében foglaltakra figyelemmel, ha a Magyar Kereskedelmi és Iparkamara vállalkozó kivitelezői névjegyzékében megjelenített P</w:t>
      </w:r>
      <w:r>
        <w:rPr>
          <w:sz w:val="24"/>
          <w:szCs w:val="24"/>
        </w:rPr>
        <w:t>/</w:t>
      </w:r>
      <w:r w:rsidRPr="004A509C">
        <w:rPr>
          <w:sz w:val="24"/>
          <w:szCs w:val="24"/>
        </w:rPr>
        <w:t>1</w:t>
      </w:r>
      <w:r>
        <w:rPr>
          <w:sz w:val="24"/>
          <w:szCs w:val="24"/>
        </w:rPr>
        <w:t>.</w:t>
      </w:r>
      <w:r w:rsidRPr="004A509C">
        <w:rPr>
          <w:sz w:val="24"/>
          <w:szCs w:val="24"/>
        </w:rPr>
        <w:t>-P</w:t>
      </w:r>
      <w:r>
        <w:rPr>
          <w:sz w:val="24"/>
          <w:szCs w:val="24"/>
        </w:rPr>
        <w:t>/</w:t>
      </w:r>
      <w:r w:rsidRPr="004A509C">
        <w:rPr>
          <w:sz w:val="24"/>
          <w:szCs w:val="24"/>
        </w:rPr>
        <w:t xml:space="preserve">2. pontokban foglalt előírásoknak megfelelő dokumentumok bizonyítják, hogy a gazdasági szereplő megfelel az ajánlatkérő által meghatározott követelményeknek, akkor az </w:t>
      </w:r>
      <w:r w:rsidRPr="004A509C">
        <w:rPr>
          <w:sz w:val="24"/>
          <w:szCs w:val="24"/>
        </w:rPr>
        <w:lastRenderedPageBreak/>
        <w:t>ajánlatkérő a követelmény és a megfelelést igazoló dokumentum helyének pontos megjelölését is elfogadja a P</w:t>
      </w:r>
      <w:r>
        <w:rPr>
          <w:sz w:val="24"/>
          <w:szCs w:val="24"/>
        </w:rPr>
        <w:t>/</w:t>
      </w:r>
      <w:r w:rsidRPr="004A509C">
        <w:rPr>
          <w:sz w:val="24"/>
          <w:szCs w:val="24"/>
        </w:rPr>
        <w:t>1</w:t>
      </w:r>
      <w:r>
        <w:rPr>
          <w:sz w:val="24"/>
          <w:szCs w:val="24"/>
        </w:rPr>
        <w:t>.</w:t>
      </w:r>
      <w:r w:rsidRPr="004A509C">
        <w:rPr>
          <w:sz w:val="24"/>
          <w:szCs w:val="24"/>
        </w:rPr>
        <w:t>-P</w:t>
      </w:r>
      <w:r>
        <w:rPr>
          <w:sz w:val="24"/>
          <w:szCs w:val="24"/>
        </w:rPr>
        <w:t>/</w:t>
      </w:r>
      <w:r w:rsidRPr="004A509C">
        <w:rPr>
          <w:sz w:val="24"/>
          <w:szCs w:val="24"/>
        </w:rPr>
        <w:t>2. pontokban meghatározott dokumentumok benyújtása helyett.</w:t>
      </w:r>
    </w:p>
    <w:p w:rsidR="00EE4E33" w:rsidRPr="004A509C" w:rsidRDefault="00EE4E33" w:rsidP="00297144">
      <w:pPr>
        <w:ind w:left="540"/>
        <w:jc w:val="both"/>
        <w:rPr>
          <w:sz w:val="24"/>
          <w:szCs w:val="24"/>
        </w:rPr>
      </w:pPr>
    </w:p>
    <w:p w:rsidR="00297144" w:rsidRPr="004A509C" w:rsidRDefault="00297144" w:rsidP="00297144">
      <w:pPr>
        <w:ind w:left="546"/>
        <w:jc w:val="both"/>
        <w:rPr>
          <w:sz w:val="24"/>
          <w:szCs w:val="24"/>
        </w:rPr>
      </w:pPr>
      <w:r w:rsidRPr="004A509C">
        <w:rPr>
          <w:sz w:val="24"/>
          <w:szCs w:val="24"/>
        </w:rPr>
        <w:t xml:space="preserve">Az ajánlatkérő az alkalmassági feltételek tekintetében felhívja az ajánlattevők figyelmét arra, hogy a gazdasági és pénzügyi alkalmasság igazolása során más szervezet kapacitására a Kbt. </w:t>
      </w:r>
      <w:r w:rsidR="00BE6B3F">
        <w:rPr>
          <w:sz w:val="24"/>
          <w:szCs w:val="24"/>
        </w:rPr>
        <w:t>65</w:t>
      </w:r>
      <w:r w:rsidRPr="004A509C">
        <w:rPr>
          <w:sz w:val="24"/>
          <w:szCs w:val="24"/>
        </w:rPr>
        <w:t>.</w:t>
      </w:r>
      <w:r w:rsidR="00BE6B3F">
        <w:rPr>
          <w:sz w:val="24"/>
          <w:szCs w:val="24"/>
        </w:rPr>
        <w:t xml:space="preserve"> </w:t>
      </w:r>
      <w:r w:rsidRPr="004A509C">
        <w:rPr>
          <w:sz w:val="24"/>
          <w:szCs w:val="24"/>
        </w:rPr>
        <w:t>§ (</w:t>
      </w:r>
      <w:r w:rsidR="00BE6B3F">
        <w:rPr>
          <w:sz w:val="24"/>
          <w:szCs w:val="24"/>
        </w:rPr>
        <w:t>7</w:t>
      </w:r>
      <w:r w:rsidRPr="004A509C">
        <w:rPr>
          <w:sz w:val="24"/>
          <w:szCs w:val="24"/>
        </w:rPr>
        <w:t>) bekezdésében foglaltak szerint támaszkodhat.</w:t>
      </w:r>
    </w:p>
    <w:p w:rsidR="00297144" w:rsidRPr="004A509C" w:rsidRDefault="00297144" w:rsidP="00297144">
      <w:pPr>
        <w:ind w:left="546"/>
        <w:jc w:val="both"/>
        <w:rPr>
          <w:sz w:val="24"/>
          <w:szCs w:val="24"/>
        </w:rPr>
      </w:pPr>
      <w:r w:rsidRPr="004A509C">
        <w:rPr>
          <w:sz w:val="24"/>
          <w:szCs w:val="24"/>
        </w:rPr>
        <w:t xml:space="preserve">A gazdasági és pénzügyi alkalmassági követelménynek az ajánlattevő bármely más szervezet kapacitására támaszkodva is megfelelhet, a közöttük fennálló kapcsolat jogi jellegétől függetlenül. Ebben az esetben meg kell jelölni az ajánlatban ezt a szervezetet és az ajánlattételi felhívás vonatkozó pontjának megjelölésével azon alkalmassági követelmény(eke)t, amely(ek) igazolása érdekében az ajánlattevő ezen szervezet erőforrásaira (is) támaszkodik [Kbt. </w:t>
      </w:r>
      <w:r w:rsidR="00BE6B3F">
        <w:rPr>
          <w:sz w:val="24"/>
          <w:szCs w:val="24"/>
        </w:rPr>
        <w:t>65</w:t>
      </w:r>
      <w:r w:rsidRPr="004A509C">
        <w:rPr>
          <w:sz w:val="24"/>
          <w:szCs w:val="24"/>
        </w:rPr>
        <w:t>. § (</w:t>
      </w:r>
      <w:r w:rsidR="00BE6B3F">
        <w:rPr>
          <w:sz w:val="24"/>
          <w:szCs w:val="24"/>
        </w:rPr>
        <w:t>7</w:t>
      </w:r>
      <w:r w:rsidRPr="004A509C">
        <w:rPr>
          <w:sz w:val="24"/>
          <w:szCs w:val="24"/>
        </w:rPr>
        <w:t>) bekezdés].</w:t>
      </w:r>
    </w:p>
    <w:p w:rsidR="00297144" w:rsidRPr="00AA6CDB" w:rsidRDefault="00AA6CDB" w:rsidP="00297144">
      <w:pPr>
        <w:ind w:left="546"/>
        <w:jc w:val="both"/>
        <w:rPr>
          <w:sz w:val="24"/>
          <w:szCs w:val="24"/>
        </w:rPr>
      </w:pPr>
      <w:r w:rsidRPr="00AA6CDB">
        <w:rPr>
          <w:sz w:val="24"/>
          <w:szCs w:val="24"/>
        </w:rPr>
        <w:t>A Kbt. 65. § (8) bekezdése alapján az a szervezet, amelynek adatait az ajánlattevő a gazdasági és pénzügyi alkalmasság igazolásához felhasználja, a Ptk. 6:419. §-ában foglaltak szerint kezesként felel az ajánlatkérőt az ajánlattevő teljesítésének elmaradásával vagy hibás teljesítésével összefüggésben ért kár megtérítéséért.</w:t>
      </w:r>
    </w:p>
    <w:p w:rsidR="00AA6CDB" w:rsidRPr="004A509C" w:rsidRDefault="00AA6CDB" w:rsidP="00297144">
      <w:pPr>
        <w:ind w:left="546"/>
        <w:jc w:val="both"/>
        <w:rPr>
          <w:sz w:val="24"/>
          <w:szCs w:val="24"/>
        </w:rPr>
      </w:pPr>
    </w:p>
    <w:p w:rsidR="00297144" w:rsidRPr="004A509C" w:rsidRDefault="00297144" w:rsidP="00297144">
      <w:pPr>
        <w:ind w:left="546"/>
        <w:jc w:val="both"/>
        <w:rPr>
          <w:sz w:val="24"/>
          <w:szCs w:val="24"/>
        </w:rPr>
      </w:pPr>
      <w:r w:rsidRPr="004A509C">
        <w:rPr>
          <w:sz w:val="24"/>
          <w:szCs w:val="24"/>
        </w:rPr>
        <w:t>A P/2</w:t>
      </w:r>
      <w:r>
        <w:rPr>
          <w:sz w:val="24"/>
          <w:szCs w:val="24"/>
        </w:rPr>
        <w:t>.</w:t>
      </w:r>
      <w:r w:rsidRPr="004A509C">
        <w:rPr>
          <w:sz w:val="24"/>
          <w:szCs w:val="24"/>
        </w:rPr>
        <w:t xml:space="preserve"> gazdasági és pénzügyi alkalmassági követ</w:t>
      </w:r>
      <w:r w:rsidR="00AA6CDB">
        <w:rPr>
          <w:sz w:val="24"/>
          <w:szCs w:val="24"/>
        </w:rPr>
        <w:t>elménynek – figyelemmel a Kbt. 6</w:t>
      </w:r>
      <w:r w:rsidRPr="004A509C">
        <w:rPr>
          <w:sz w:val="24"/>
          <w:szCs w:val="24"/>
        </w:rPr>
        <w:t>5. § (</w:t>
      </w:r>
      <w:r w:rsidR="00AA6CDB">
        <w:rPr>
          <w:sz w:val="24"/>
          <w:szCs w:val="24"/>
        </w:rPr>
        <w:t>6</w:t>
      </w:r>
      <w:r w:rsidRPr="004A509C">
        <w:rPr>
          <w:sz w:val="24"/>
          <w:szCs w:val="24"/>
        </w:rPr>
        <w:t>) bekezdésében foglaltakra – közös ajánlattétel esetén elegendő, ha a közös ajánlattevők egyike megfelel. A P/1. gazdasági és pénzügyi alkalmassági követ</w:t>
      </w:r>
      <w:r w:rsidR="00AA6CDB">
        <w:rPr>
          <w:sz w:val="24"/>
          <w:szCs w:val="24"/>
        </w:rPr>
        <w:t>elménynek – figyelemmel a Kbt. 6</w:t>
      </w:r>
      <w:r w:rsidRPr="004A509C">
        <w:rPr>
          <w:sz w:val="24"/>
          <w:szCs w:val="24"/>
        </w:rPr>
        <w:t>5. § (</w:t>
      </w:r>
      <w:r w:rsidR="00AA6CDB">
        <w:rPr>
          <w:sz w:val="24"/>
          <w:szCs w:val="24"/>
        </w:rPr>
        <w:t>6</w:t>
      </w:r>
      <w:r w:rsidRPr="004A509C">
        <w:rPr>
          <w:sz w:val="24"/>
          <w:szCs w:val="24"/>
        </w:rPr>
        <w:t>) bekezdésében foglaltakra – közös ajánlattétel esetén a közös ajánlattevők együttesen is megfelelhetnek.</w:t>
      </w:r>
    </w:p>
    <w:p w:rsidR="00297144" w:rsidRPr="004A509C" w:rsidRDefault="00297144" w:rsidP="00297144">
      <w:pPr>
        <w:ind w:left="546"/>
        <w:jc w:val="both"/>
        <w:rPr>
          <w:sz w:val="24"/>
          <w:szCs w:val="24"/>
        </w:rPr>
      </w:pPr>
    </w:p>
    <w:p w:rsidR="00B020EA" w:rsidRDefault="00D675D6" w:rsidP="00D675D6">
      <w:pPr>
        <w:ind w:left="180"/>
        <w:jc w:val="both"/>
        <w:rPr>
          <w:b/>
          <w:sz w:val="24"/>
          <w:szCs w:val="24"/>
        </w:rPr>
      </w:pPr>
      <w:r w:rsidRPr="004A509C">
        <w:rPr>
          <w:b/>
          <w:sz w:val="24"/>
          <w:szCs w:val="24"/>
        </w:rPr>
        <w:t>13.3 Műszaki és szakmai alkalmassági szempont:</w:t>
      </w:r>
    </w:p>
    <w:p w:rsidR="00D675D6" w:rsidRPr="004A509C" w:rsidRDefault="00D675D6" w:rsidP="00D675D6">
      <w:pPr>
        <w:ind w:left="180"/>
        <w:jc w:val="both"/>
        <w:rPr>
          <w:sz w:val="24"/>
          <w:szCs w:val="24"/>
        </w:rPr>
      </w:pPr>
      <w:r w:rsidRPr="004A509C">
        <w:rPr>
          <w:rStyle w:val="Lbjegyzet-hivatkozs"/>
          <w:b/>
          <w:sz w:val="24"/>
          <w:szCs w:val="24"/>
        </w:rPr>
        <w:t xml:space="preserve"> </w:t>
      </w:r>
    </w:p>
    <w:p w:rsidR="00D675D6" w:rsidRPr="004A509C" w:rsidRDefault="00D675D6" w:rsidP="00D675D6">
      <w:pPr>
        <w:ind w:left="540"/>
        <w:jc w:val="both"/>
        <w:rPr>
          <w:sz w:val="24"/>
          <w:szCs w:val="24"/>
        </w:rPr>
      </w:pPr>
      <w:r w:rsidRPr="004A509C">
        <w:rPr>
          <w:sz w:val="24"/>
          <w:szCs w:val="24"/>
        </w:rPr>
        <w:t>Az ajánlatkérő alkalmatlannak nyilvánítja az ajánlattevőt, ha az alábbiakban meghatározott feltétel fennáll:</w:t>
      </w:r>
    </w:p>
    <w:p w:rsidR="00D675D6" w:rsidRPr="004A509C" w:rsidRDefault="00D675D6" w:rsidP="00D675D6">
      <w:pPr>
        <w:ind w:left="540"/>
        <w:jc w:val="both"/>
        <w:rPr>
          <w:b/>
          <w:sz w:val="24"/>
          <w:szCs w:val="24"/>
        </w:rPr>
      </w:pPr>
    </w:p>
    <w:p w:rsidR="00D675D6" w:rsidRPr="008F00FE" w:rsidRDefault="00D675D6" w:rsidP="00D675D6">
      <w:pPr>
        <w:ind w:left="540"/>
        <w:jc w:val="both"/>
        <w:rPr>
          <w:color w:val="000000"/>
          <w:sz w:val="24"/>
          <w:szCs w:val="24"/>
        </w:rPr>
      </w:pPr>
      <w:r w:rsidRPr="004A509C">
        <w:rPr>
          <w:b/>
          <w:color w:val="000000"/>
          <w:sz w:val="24"/>
          <w:szCs w:val="24"/>
        </w:rPr>
        <w:t>M/1.</w:t>
      </w:r>
      <w:r w:rsidR="00624396">
        <w:rPr>
          <w:b/>
          <w:color w:val="000000"/>
          <w:sz w:val="24"/>
          <w:szCs w:val="24"/>
        </w:rPr>
        <w:t>a)</w:t>
      </w:r>
      <w:r w:rsidRPr="004A509C">
        <w:rPr>
          <w:color w:val="000000"/>
          <w:sz w:val="24"/>
          <w:szCs w:val="24"/>
        </w:rPr>
        <w:t xml:space="preserve"> Az ajánlattevő az ajánlattételi felhívás megküldésének napját megelőző öt évben összesen nem teljesített az előírásoknak és a szerződésnek megfelelően legalább </w:t>
      </w:r>
      <w:r>
        <w:rPr>
          <w:color w:val="000000"/>
          <w:sz w:val="24"/>
          <w:szCs w:val="24"/>
        </w:rPr>
        <w:t xml:space="preserve">1 </w:t>
      </w:r>
      <w:r w:rsidRPr="004A509C">
        <w:rPr>
          <w:color w:val="000000"/>
          <w:sz w:val="24"/>
          <w:szCs w:val="24"/>
        </w:rPr>
        <w:t>d</w:t>
      </w:r>
      <w:r w:rsidR="00673316">
        <w:rPr>
          <w:color w:val="000000"/>
          <w:sz w:val="24"/>
          <w:szCs w:val="24"/>
        </w:rPr>
        <w:t xml:space="preserve">b olyan </w:t>
      </w:r>
      <w:r w:rsidR="00673316" w:rsidRPr="00A022F7">
        <w:rPr>
          <w:color w:val="000000"/>
          <w:sz w:val="24"/>
          <w:szCs w:val="24"/>
        </w:rPr>
        <w:t>referenciamunkát, amely</w:t>
      </w:r>
      <w:r w:rsidR="008F4D16">
        <w:rPr>
          <w:color w:val="000000"/>
          <w:sz w:val="24"/>
          <w:szCs w:val="24"/>
        </w:rPr>
        <w:t>nek</w:t>
      </w:r>
      <w:r w:rsidRPr="00A022F7">
        <w:rPr>
          <w:color w:val="000000"/>
          <w:sz w:val="24"/>
          <w:szCs w:val="24"/>
        </w:rPr>
        <w:t xml:space="preserve"> </w:t>
      </w:r>
      <w:r w:rsidR="008F4D16">
        <w:rPr>
          <w:color w:val="000000"/>
          <w:sz w:val="24"/>
          <w:szCs w:val="24"/>
        </w:rPr>
        <w:t xml:space="preserve">tárgya </w:t>
      </w:r>
      <w:r w:rsidR="008F4D16" w:rsidRPr="008F00FE">
        <w:rPr>
          <w:color w:val="000000"/>
          <w:sz w:val="24"/>
          <w:szCs w:val="24"/>
        </w:rPr>
        <w:t xml:space="preserve">legalább </w:t>
      </w:r>
      <w:r w:rsidR="006739FC">
        <w:rPr>
          <w:color w:val="000000"/>
          <w:sz w:val="24"/>
          <w:szCs w:val="24"/>
        </w:rPr>
        <w:t>belterületi közút felújítást</w:t>
      </w:r>
      <w:r w:rsidR="008F4D16" w:rsidRPr="008F00FE">
        <w:rPr>
          <w:color w:val="000000"/>
          <w:sz w:val="24"/>
          <w:szCs w:val="24"/>
        </w:rPr>
        <w:t xml:space="preserve"> tartalmazó</w:t>
      </w:r>
      <w:r w:rsidRPr="008F00FE">
        <w:rPr>
          <w:color w:val="000000"/>
          <w:sz w:val="24"/>
          <w:szCs w:val="24"/>
        </w:rPr>
        <w:t xml:space="preserve"> </w:t>
      </w:r>
      <w:r w:rsidR="0052438F" w:rsidRPr="008F00FE">
        <w:rPr>
          <w:color w:val="000000"/>
          <w:sz w:val="24"/>
          <w:szCs w:val="24"/>
        </w:rPr>
        <w:t>v</w:t>
      </w:r>
      <w:r w:rsidR="008F00FE">
        <w:rPr>
          <w:color w:val="000000"/>
          <w:sz w:val="24"/>
          <w:szCs w:val="24"/>
        </w:rPr>
        <w:t>í</w:t>
      </w:r>
      <w:r w:rsidR="0052438F" w:rsidRPr="008F00FE">
        <w:rPr>
          <w:color w:val="000000"/>
          <w:sz w:val="24"/>
          <w:szCs w:val="24"/>
        </w:rPr>
        <w:t>ziközmű</w:t>
      </w:r>
      <w:r w:rsidR="00624396" w:rsidRPr="008F00FE">
        <w:rPr>
          <w:color w:val="000000"/>
          <w:sz w:val="24"/>
          <w:szCs w:val="24"/>
        </w:rPr>
        <w:t xml:space="preserve"> építése</w:t>
      </w:r>
      <w:r w:rsidR="008F4D16" w:rsidRPr="008F00FE">
        <w:rPr>
          <w:color w:val="000000"/>
          <w:sz w:val="24"/>
          <w:szCs w:val="24"/>
        </w:rPr>
        <w:t xml:space="preserve"> </w:t>
      </w:r>
      <w:r w:rsidRPr="008F00FE">
        <w:rPr>
          <w:color w:val="000000"/>
          <w:sz w:val="24"/>
          <w:szCs w:val="24"/>
        </w:rPr>
        <w:t>volt.</w:t>
      </w:r>
    </w:p>
    <w:p w:rsidR="00D675D6" w:rsidRPr="008F00FE" w:rsidRDefault="00D675D6" w:rsidP="00D675D6">
      <w:pPr>
        <w:ind w:left="540"/>
        <w:jc w:val="both"/>
        <w:rPr>
          <w:sz w:val="24"/>
          <w:szCs w:val="24"/>
        </w:rPr>
      </w:pPr>
    </w:p>
    <w:p w:rsidR="00624396" w:rsidRDefault="00624396" w:rsidP="00D675D6">
      <w:pPr>
        <w:ind w:left="540"/>
        <w:jc w:val="both"/>
        <w:rPr>
          <w:color w:val="000000"/>
          <w:sz w:val="24"/>
          <w:szCs w:val="24"/>
        </w:rPr>
      </w:pPr>
      <w:r w:rsidRPr="008F00FE">
        <w:rPr>
          <w:b/>
          <w:color w:val="000000"/>
          <w:sz w:val="24"/>
          <w:szCs w:val="24"/>
        </w:rPr>
        <w:t>M/1.b)</w:t>
      </w:r>
      <w:r w:rsidRPr="008F00FE">
        <w:rPr>
          <w:color w:val="000000"/>
          <w:sz w:val="24"/>
          <w:szCs w:val="24"/>
        </w:rPr>
        <w:t xml:space="preserve"> Az ajánlattevő az ajánlattételi felhívás megküldésének napját megelőző öt évben összesen nem teljesített az előírásoknak és a szerződésnek megfelelően legalább 1 db olyan referenciamunkát, amelynek tárgya legalább </w:t>
      </w:r>
      <w:r w:rsidR="008F00FE" w:rsidRPr="008F00FE">
        <w:rPr>
          <w:color w:val="000000"/>
          <w:sz w:val="24"/>
          <w:szCs w:val="24"/>
        </w:rPr>
        <w:t>belterületi közút építést</w:t>
      </w:r>
      <w:r w:rsidRPr="008F00FE">
        <w:rPr>
          <w:color w:val="000000"/>
          <w:sz w:val="24"/>
          <w:szCs w:val="24"/>
        </w:rPr>
        <w:t xml:space="preserve"> tartalmaz</w:t>
      </w:r>
      <w:r w:rsidR="008F00FE">
        <w:rPr>
          <w:color w:val="000000"/>
          <w:sz w:val="24"/>
          <w:szCs w:val="24"/>
        </w:rPr>
        <w:t>ó ú</w:t>
      </w:r>
      <w:r w:rsidRPr="008F00FE">
        <w:rPr>
          <w:color w:val="000000"/>
          <w:sz w:val="24"/>
          <w:szCs w:val="24"/>
        </w:rPr>
        <w:t>tépítés volt.</w:t>
      </w:r>
    </w:p>
    <w:p w:rsidR="00624396" w:rsidRPr="00A022F7" w:rsidRDefault="00624396" w:rsidP="00D675D6">
      <w:pPr>
        <w:ind w:left="540"/>
        <w:jc w:val="both"/>
        <w:rPr>
          <w:sz w:val="24"/>
          <w:szCs w:val="24"/>
        </w:rPr>
      </w:pPr>
    </w:p>
    <w:p w:rsidR="00D675D6" w:rsidRPr="004A509C" w:rsidRDefault="00D675D6" w:rsidP="00D675D6">
      <w:pPr>
        <w:pStyle w:val="ListParagraph1"/>
        <w:numPr>
          <w:ilvl w:val="1"/>
          <w:numId w:val="12"/>
        </w:numPr>
        <w:jc w:val="both"/>
        <w:rPr>
          <w:b/>
          <w:sz w:val="24"/>
          <w:szCs w:val="24"/>
        </w:rPr>
      </w:pPr>
      <w:r w:rsidRPr="00A022F7">
        <w:rPr>
          <w:b/>
          <w:sz w:val="24"/>
          <w:szCs w:val="24"/>
        </w:rPr>
        <w:t xml:space="preserve"> Műszaki</w:t>
      </w:r>
      <w:r w:rsidRPr="004A509C">
        <w:rPr>
          <w:b/>
          <w:sz w:val="24"/>
          <w:szCs w:val="24"/>
        </w:rPr>
        <w:t xml:space="preserve"> és szakmai alkalmassági szempontra vonatkozó igazolási mód:</w:t>
      </w:r>
      <w:r w:rsidRPr="004A509C">
        <w:rPr>
          <w:rStyle w:val="Lbjegyzet-hivatkozs"/>
          <w:b/>
          <w:sz w:val="24"/>
          <w:szCs w:val="24"/>
        </w:rPr>
        <w:t xml:space="preserve"> </w:t>
      </w:r>
    </w:p>
    <w:p w:rsidR="00D675D6" w:rsidRPr="004A509C" w:rsidRDefault="00D675D6" w:rsidP="00D675D6">
      <w:pPr>
        <w:ind w:left="426"/>
        <w:jc w:val="both"/>
        <w:rPr>
          <w:b/>
          <w:color w:val="FF0000"/>
          <w:sz w:val="24"/>
          <w:szCs w:val="24"/>
        </w:rPr>
      </w:pPr>
    </w:p>
    <w:p w:rsidR="00664107" w:rsidRDefault="00D675D6" w:rsidP="00D675D6">
      <w:pPr>
        <w:ind w:left="567"/>
        <w:jc w:val="both"/>
        <w:rPr>
          <w:sz w:val="24"/>
          <w:szCs w:val="24"/>
        </w:rPr>
      </w:pPr>
      <w:r w:rsidRPr="004A509C">
        <w:rPr>
          <w:b/>
          <w:color w:val="000000"/>
          <w:sz w:val="24"/>
          <w:szCs w:val="24"/>
        </w:rPr>
        <w:t xml:space="preserve">M/1. </w:t>
      </w:r>
      <w:r w:rsidR="00664107" w:rsidRPr="00042BFC">
        <w:rPr>
          <w:sz w:val="24"/>
          <w:szCs w:val="24"/>
        </w:rPr>
        <w:t>A</w:t>
      </w:r>
      <w:r w:rsidR="00664107">
        <w:rPr>
          <w:sz w:val="24"/>
          <w:szCs w:val="24"/>
        </w:rPr>
        <w:t xml:space="preserve"> Kbt. 114. § (2) bekezdésének negyedik mondata</w:t>
      </w:r>
      <w:r w:rsidR="00664107" w:rsidRPr="00042BFC">
        <w:rPr>
          <w:sz w:val="24"/>
          <w:szCs w:val="24"/>
        </w:rPr>
        <w:t xml:space="preserve"> alapján az ajánlattevőnek az ajánlatban csatolnia kell </w:t>
      </w:r>
      <w:r w:rsidR="00664107">
        <w:rPr>
          <w:sz w:val="24"/>
          <w:szCs w:val="24"/>
        </w:rPr>
        <w:t>a Kbt. 67. § (1) bekezdése szerinti nyilatkozatot, melyben kijelenti, hogy az általa igazolni kívánt M/1.</w:t>
      </w:r>
      <w:r w:rsidR="00624396">
        <w:rPr>
          <w:sz w:val="24"/>
          <w:szCs w:val="24"/>
        </w:rPr>
        <w:t>a) és b)</w:t>
      </w:r>
      <w:r w:rsidR="00664107">
        <w:rPr>
          <w:sz w:val="24"/>
          <w:szCs w:val="24"/>
        </w:rPr>
        <w:t xml:space="preserve"> számú műszaki és szakmai alkalmassági feltétel</w:t>
      </w:r>
      <w:r w:rsidR="00624396">
        <w:rPr>
          <w:sz w:val="24"/>
          <w:szCs w:val="24"/>
        </w:rPr>
        <w:t>ek</w:t>
      </w:r>
      <w:r w:rsidR="00664107">
        <w:rPr>
          <w:sz w:val="24"/>
          <w:szCs w:val="24"/>
        </w:rPr>
        <w:t xml:space="preserve"> teljesül</w:t>
      </w:r>
      <w:r w:rsidR="00624396">
        <w:rPr>
          <w:sz w:val="24"/>
          <w:szCs w:val="24"/>
        </w:rPr>
        <w:t>nek</w:t>
      </w:r>
      <w:r w:rsidR="00664107">
        <w:rPr>
          <w:sz w:val="24"/>
          <w:szCs w:val="24"/>
        </w:rPr>
        <w:t>, a</w:t>
      </w:r>
      <w:r w:rsidR="00624396">
        <w:rPr>
          <w:sz w:val="24"/>
          <w:szCs w:val="24"/>
        </w:rPr>
        <w:t>zokn</w:t>
      </w:r>
      <w:r w:rsidR="00664107">
        <w:rPr>
          <w:sz w:val="24"/>
          <w:szCs w:val="24"/>
        </w:rPr>
        <w:t>ak megfelel</w:t>
      </w:r>
      <w:r w:rsidR="00624396">
        <w:rPr>
          <w:sz w:val="24"/>
          <w:szCs w:val="24"/>
        </w:rPr>
        <w:t>nek</w:t>
      </w:r>
      <w:r w:rsidR="00664107" w:rsidRPr="00042BFC">
        <w:rPr>
          <w:sz w:val="24"/>
          <w:szCs w:val="24"/>
        </w:rPr>
        <w:t>.</w:t>
      </w:r>
    </w:p>
    <w:p w:rsidR="003740CA" w:rsidRDefault="003740CA" w:rsidP="00D675D6">
      <w:pPr>
        <w:ind w:left="567"/>
        <w:jc w:val="both"/>
        <w:rPr>
          <w:b/>
          <w:color w:val="000000"/>
          <w:sz w:val="24"/>
          <w:szCs w:val="24"/>
        </w:rPr>
      </w:pPr>
    </w:p>
    <w:p w:rsidR="00D675D6" w:rsidRPr="004A509C" w:rsidRDefault="00664107" w:rsidP="00D675D6">
      <w:pPr>
        <w:ind w:left="567"/>
        <w:jc w:val="both"/>
        <w:rPr>
          <w:color w:val="000000"/>
          <w:sz w:val="24"/>
          <w:szCs w:val="24"/>
        </w:rPr>
      </w:pPr>
      <w:r w:rsidRPr="00042BFC">
        <w:rPr>
          <w:sz w:val="24"/>
          <w:szCs w:val="24"/>
        </w:rPr>
        <w:t>Az ajánlatkérő által a Kbt. 69. §</w:t>
      </w:r>
      <w:r>
        <w:rPr>
          <w:sz w:val="24"/>
          <w:szCs w:val="24"/>
        </w:rPr>
        <w:t>-a</w:t>
      </w:r>
      <w:r w:rsidRPr="00042BFC">
        <w:rPr>
          <w:sz w:val="24"/>
          <w:szCs w:val="24"/>
        </w:rPr>
        <w:t xml:space="preserve"> alapján az alkalmassági követelmények </w:t>
      </w:r>
      <w:r>
        <w:rPr>
          <w:sz w:val="24"/>
          <w:szCs w:val="24"/>
        </w:rPr>
        <w:t xml:space="preserve">részletes </w:t>
      </w:r>
      <w:r w:rsidRPr="00042BFC">
        <w:rPr>
          <w:sz w:val="24"/>
          <w:szCs w:val="24"/>
        </w:rPr>
        <w:t>igazolására vonatkozó igazolások benyújtására felhívott ajánlattevőnek</w:t>
      </w:r>
      <w:r>
        <w:rPr>
          <w:sz w:val="24"/>
          <w:szCs w:val="24"/>
        </w:rPr>
        <w:t xml:space="preserve"> </w:t>
      </w:r>
      <w:r w:rsidR="00D675D6" w:rsidRPr="004A509C">
        <w:rPr>
          <w:color w:val="000000"/>
          <w:sz w:val="24"/>
          <w:szCs w:val="24"/>
        </w:rPr>
        <w:t xml:space="preserve">az ajánlattételi felhívás megküldésének napját megelőző öt évben teljesített legjelentősebb, építési beruházás tárgyú referenciamunkákat – figyelemmel </w:t>
      </w:r>
      <w:r w:rsidR="008B5F53">
        <w:rPr>
          <w:color w:val="000000"/>
          <w:sz w:val="24"/>
          <w:szCs w:val="24"/>
        </w:rPr>
        <w:t xml:space="preserve">a </w:t>
      </w:r>
      <w:r w:rsidR="00B1380A">
        <w:rPr>
          <w:color w:val="000000"/>
          <w:sz w:val="24"/>
          <w:szCs w:val="24"/>
        </w:rPr>
        <w:t xml:space="preserve">321/2015. (X.30.) </w:t>
      </w:r>
      <w:r w:rsidR="00D675D6" w:rsidRPr="004A509C">
        <w:rPr>
          <w:color w:val="000000"/>
          <w:sz w:val="24"/>
          <w:szCs w:val="24"/>
        </w:rPr>
        <w:t xml:space="preserve">Korm. rendelet </w:t>
      </w:r>
      <w:r w:rsidR="008B5F53">
        <w:rPr>
          <w:color w:val="000000"/>
          <w:sz w:val="24"/>
          <w:szCs w:val="24"/>
        </w:rPr>
        <w:t>23. §-ában</w:t>
      </w:r>
      <w:r w:rsidR="00D675D6" w:rsidRPr="004A509C">
        <w:rPr>
          <w:color w:val="000000"/>
          <w:sz w:val="24"/>
          <w:szCs w:val="24"/>
        </w:rPr>
        <w:t xml:space="preserve"> </w:t>
      </w:r>
      <w:r w:rsidR="00D675D6" w:rsidRPr="004A509C">
        <w:rPr>
          <w:color w:val="000000"/>
          <w:sz w:val="24"/>
          <w:szCs w:val="24"/>
        </w:rPr>
        <w:lastRenderedPageBreak/>
        <w:t>foglaltakra – a szerződést kötő másik fél által adott igazolással kell igazolni</w:t>
      </w:r>
      <w:r w:rsidR="003740CA">
        <w:rPr>
          <w:color w:val="000000"/>
          <w:sz w:val="24"/>
          <w:szCs w:val="24"/>
        </w:rPr>
        <w:t>a</w:t>
      </w:r>
      <w:r w:rsidR="00D675D6" w:rsidRPr="004A509C">
        <w:rPr>
          <w:color w:val="000000"/>
          <w:sz w:val="24"/>
          <w:szCs w:val="24"/>
        </w:rPr>
        <w:t>.</w:t>
      </w:r>
      <w:r w:rsidR="003740CA">
        <w:rPr>
          <w:color w:val="000000"/>
          <w:sz w:val="24"/>
          <w:szCs w:val="24"/>
        </w:rPr>
        <w:t xml:space="preserve"> [</w:t>
      </w:r>
      <w:r w:rsidR="003740CA" w:rsidRPr="004A509C">
        <w:rPr>
          <w:color w:val="000000"/>
          <w:sz w:val="24"/>
          <w:szCs w:val="24"/>
        </w:rPr>
        <w:t>3</w:t>
      </w:r>
      <w:r w:rsidR="003740CA">
        <w:rPr>
          <w:color w:val="000000"/>
          <w:sz w:val="24"/>
          <w:szCs w:val="24"/>
        </w:rPr>
        <w:t>21</w:t>
      </w:r>
      <w:r w:rsidR="003740CA" w:rsidRPr="004A509C">
        <w:rPr>
          <w:color w:val="000000"/>
          <w:sz w:val="24"/>
          <w:szCs w:val="24"/>
        </w:rPr>
        <w:t>/201</w:t>
      </w:r>
      <w:r w:rsidR="003740CA">
        <w:rPr>
          <w:color w:val="000000"/>
          <w:sz w:val="24"/>
          <w:szCs w:val="24"/>
        </w:rPr>
        <w:t>5</w:t>
      </w:r>
      <w:r w:rsidR="003740CA" w:rsidRPr="004A509C">
        <w:rPr>
          <w:color w:val="000000"/>
          <w:sz w:val="24"/>
          <w:szCs w:val="24"/>
        </w:rPr>
        <w:t>. (X.</w:t>
      </w:r>
      <w:r w:rsidR="003740CA">
        <w:rPr>
          <w:color w:val="000000"/>
          <w:sz w:val="24"/>
          <w:szCs w:val="24"/>
        </w:rPr>
        <w:t>30</w:t>
      </w:r>
      <w:r w:rsidR="003740CA" w:rsidRPr="004A509C">
        <w:rPr>
          <w:color w:val="000000"/>
          <w:sz w:val="24"/>
          <w:szCs w:val="24"/>
        </w:rPr>
        <w:t xml:space="preserve">.) Korm. rendelet </w:t>
      </w:r>
      <w:r w:rsidR="003740CA">
        <w:rPr>
          <w:color w:val="000000"/>
          <w:sz w:val="24"/>
          <w:szCs w:val="24"/>
        </w:rPr>
        <w:t>21</w:t>
      </w:r>
      <w:r w:rsidR="003740CA" w:rsidRPr="004A509C">
        <w:rPr>
          <w:color w:val="000000"/>
          <w:sz w:val="24"/>
          <w:szCs w:val="24"/>
        </w:rPr>
        <w:t>. § (2) bekezdésének a) pontja</w:t>
      </w:r>
      <w:r w:rsidR="003740CA">
        <w:rPr>
          <w:color w:val="000000"/>
          <w:sz w:val="24"/>
          <w:szCs w:val="24"/>
        </w:rPr>
        <w:t>,</w:t>
      </w:r>
      <w:r w:rsidR="003740CA">
        <w:rPr>
          <w:sz w:val="24"/>
          <w:szCs w:val="24"/>
        </w:rPr>
        <w:t xml:space="preserve"> valamint Kbt. 114. § (2) bekezdés utolsó mondata]</w:t>
      </w:r>
    </w:p>
    <w:p w:rsidR="00D675D6" w:rsidRDefault="00D675D6" w:rsidP="00D675D6">
      <w:pPr>
        <w:ind w:left="567"/>
        <w:jc w:val="both"/>
        <w:rPr>
          <w:color w:val="000000"/>
          <w:sz w:val="24"/>
          <w:szCs w:val="24"/>
        </w:rPr>
      </w:pPr>
      <w:r w:rsidRPr="004A509C">
        <w:rPr>
          <w:color w:val="000000"/>
          <w:sz w:val="24"/>
          <w:szCs w:val="24"/>
        </w:rPr>
        <w:t xml:space="preserve">A szerződést kötő másik fél által adott igazolásnak (referenciaigazolásnak) tartalmaznia kell legalább a szerződést kötő másik fél nevét és címét, </w:t>
      </w:r>
      <w:r w:rsidR="00624396" w:rsidRPr="00624396">
        <w:rPr>
          <w:color w:val="000000"/>
          <w:sz w:val="24"/>
          <w:szCs w:val="24"/>
        </w:rPr>
        <w:t>az alkalmassági minimumkövetelmény</w:t>
      </w:r>
      <w:r w:rsidR="00624396">
        <w:rPr>
          <w:color w:val="000000"/>
          <w:sz w:val="24"/>
          <w:szCs w:val="24"/>
        </w:rPr>
        <w:t xml:space="preserve"> tekinteté</w:t>
      </w:r>
      <w:r w:rsidR="00624396" w:rsidRPr="00624396">
        <w:rPr>
          <w:color w:val="000000"/>
          <w:sz w:val="24"/>
          <w:szCs w:val="24"/>
        </w:rPr>
        <w:t xml:space="preserve">ben </w:t>
      </w:r>
      <w:r w:rsidR="00624396">
        <w:rPr>
          <w:color w:val="000000"/>
          <w:sz w:val="24"/>
          <w:szCs w:val="24"/>
        </w:rPr>
        <w:t>releváns</w:t>
      </w:r>
      <w:r w:rsidR="00624396" w:rsidRPr="00624396">
        <w:rPr>
          <w:color w:val="000000"/>
          <w:sz w:val="24"/>
          <w:szCs w:val="24"/>
        </w:rPr>
        <w:t xml:space="preserve"> mennyiségi adatot</w:t>
      </w:r>
      <w:r w:rsidR="00624396">
        <w:rPr>
          <w:color w:val="000000"/>
          <w:sz w:val="24"/>
          <w:szCs w:val="24"/>
        </w:rPr>
        <w:t>,</w:t>
      </w:r>
      <w:r w:rsidR="00624396" w:rsidRPr="00624396">
        <w:rPr>
          <w:color w:val="000000"/>
          <w:sz w:val="24"/>
          <w:szCs w:val="24"/>
        </w:rPr>
        <w:t xml:space="preserve"> </w:t>
      </w:r>
      <w:r w:rsidRPr="004A509C">
        <w:rPr>
          <w:color w:val="000000"/>
          <w:sz w:val="24"/>
          <w:szCs w:val="24"/>
        </w:rPr>
        <w:t xml:space="preserve">a teljesítés idejét </w:t>
      </w:r>
      <w:r w:rsidR="00624396" w:rsidRPr="00624396">
        <w:rPr>
          <w:color w:val="000000"/>
          <w:sz w:val="24"/>
          <w:szCs w:val="24"/>
        </w:rPr>
        <w:t>(a teljesítés kezdésének és befejezésének időpontja év, hónap, nap megadásával)</w:t>
      </w:r>
      <w:r w:rsidR="00624396">
        <w:rPr>
          <w:color w:val="000000"/>
          <w:sz w:val="24"/>
          <w:szCs w:val="24"/>
        </w:rPr>
        <w:t xml:space="preserve"> </w:t>
      </w:r>
      <w:r w:rsidRPr="004A509C">
        <w:rPr>
          <w:color w:val="000000"/>
          <w:sz w:val="24"/>
          <w:szCs w:val="24"/>
        </w:rPr>
        <w:t>és</w:t>
      </w:r>
      <w:r w:rsidR="00624396">
        <w:rPr>
          <w:color w:val="000000"/>
          <w:sz w:val="24"/>
          <w:szCs w:val="24"/>
        </w:rPr>
        <w:t xml:space="preserve"> a teljesítés</w:t>
      </w:r>
      <w:r w:rsidRPr="004A509C">
        <w:rPr>
          <w:color w:val="000000"/>
          <w:sz w:val="24"/>
          <w:szCs w:val="24"/>
        </w:rPr>
        <w:t xml:space="preserve"> helyét, a referenciamunka rövid leírását </w:t>
      </w:r>
      <w:r w:rsidR="003F5D6F">
        <w:rPr>
          <w:color w:val="000000"/>
          <w:sz w:val="24"/>
          <w:szCs w:val="24"/>
        </w:rPr>
        <w:t xml:space="preserve">(építési beruházás tárgyát) </w:t>
      </w:r>
      <w:r w:rsidRPr="004A509C">
        <w:rPr>
          <w:color w:val="000000"/>
          <w:sz w:val="24"/>
          <w:szCs w:val="24"/>
        </w:rPr>
        <w:t>olyan részletességgel, melyből az alkalmassági feltételnek való megfelelés egyértelműen megállapítható, továbbá nyilatkozatot arról, hogy a teljesítés az előírásoknak és a szerződésnek megfelelően történt-e.</w:t>
      </w:r>
    </w:p>
    <w:p w:rsidR="00B1380A" w:rsidRDefault="00B1380A" w:rsidP="00D675D6">
      <w:pPr>
        <w:ind w:left="567"/>
        <w:jc w:val="both"/>
        <w:rPr>
          <w:color w:val="000000"/>
          <w:sz w:val="24"/>
          <w:szCs w:val="24"/>
        </w:rPr>
      </w:pPr>
      <w:r>
        <w:rPr>
          <w:color w:val="000000"/>
          <w:sz w:val="24"/>
          <w:szCs w:val="24"/>
        </w:rPr>
        <w:t xml:space="preserve">Az ajánlatkérő felhívja az ajánlattevők figyelmét a 321/2015. (X.30.) Korm.rendelet </w:t>
      </w:r>
      <w:r w:rsidR="00624396" w:rsidRPr="00624396">
        <w:rPr>
          <w:color w:val="000000"/>
          <w:sz w:val="24"/>
          <w:szCs w:val="24"/>
        </w:rPr>
        <w:t xml:space="preserve">21. § (2a) </w:t>
      </w:r>
      <w:proofErr w:type="spellStart"/>
      <w:r w:rsidR="00624396" w:rsidRPr="00624396">
        <w:rPr>
          <w:color w:val="000000"/>
          <w:sz w:val="24"/>
          <w:szCs w:val="24"/>
        </w:rPr>
        <w:t>bek</w:t>
      </w:r>
      <w:proofErr w:type="spellEnd"/>
      <w:r w:rsidR="00624396" w:rsidRPr="00624396">
        <w:rPr>
          <w:color w:val="000000"/>
          <w:sz w:val="24"/>
          <w:szCs w:val="24"/>
        </w:rPr>
        <w:t xml:space="preserve">. a) pontjára, 21/A. §-ára </w:t>
      </w:r>
      <w:r>
        <w:rPr>
          <w:color w:val="000000"/>
          <w:sz w:val="24"/>
          <w:szCs w:val="24"/>
        </w:rPr>
        <w:t>22. §-</w:t>
      </w:r>
      <w:proofErr w:type="spellStart"/>
      <w:r>
        <w:rPr>
          <w:color w:val="000000"/>
          <w:sz w:val="24"/>
          <w:szCs w:val="24"/>
        </w:rPr>
        <w:t>ának</w:t>
      </w:r>
      <w:proofErr w:type="spellEnd"/>
      <w:r>
        <w:rPr>
          <w:color w:val="000000"/>
          <w:sz w:val="24"/>
          <w:szCs w:val="24"/>
        </w:rPr>
        <w:t xml:space="preserve"> (5) bekezdésére is.</w:t>
      </w:r>
    </w:p>
    <w:p w:rsidR="003740CA" w:rsidRDefault="003740CA" w:rsidP="00D675D6">
      <w:pPr>
        <w:ind w:left="567"/>
        <w:jc w:val="both"/>
        <w:rPr>
          <w:color w:val="000000"/>
          <w:sz w:val="24"/>
          <w:szCs w:val="24"/>
        </w:rPr>
      </w:pPr>
    </w:p>
    <w:p w:rsidR="003740CA" w:rsidRDefault="003740CA" w:rsidP="003740CA">
      <w:pPr>
        <w:ind w:left="540"/>
        <w:jc w:val="both"/>
        <w:rPr>
          <w:b/>
          <w:sz w:val="24"/>
          <w:szCs w:val="24"/>
        </w:rPr>
      </w:pPr>
      <w:r w:rsidRPr="004A509C">
        <w:rPr>
          <w:b/>
          <w:sz w:val="24"/>
          <w:szCs w:val="24"/>
        </w:rPr>
        <w:t xml:space="preserve">Az ajánlatkérő felhívja </w:t>
      </w:r>
      <w:r w:rsidRPr="00042BFC">
        <w:rPr>
          <w:b/>
          <w:sz w:val="24"/>
          <w:szCs w:val="24"/>
        </w:rPr>
        <w:t>az ajánlatkérő által a Kbt. 69. §-a alapján az alkalmassági követelmények részletes igazolására vonatkozó igazolások benyújtására felhívott ajánlattevők</w:t>
      </w:r>
      <w:r>
        <w:rPr>
          <w:sz w:val="24"/>
          <w:szCs w:val="24"/>
        </w:rPr>
        <w:t xml:space="preserve"> </w:t>
      </w:r>
      <w:r w:rsidRPr="004A509C">
        <w:rPr>
          <w:b/>
          <w:sz w:val="24"/>
          <w:szCs w:val="24"/>
        </w:rPr>
        <w:t>figyelmét arra, hogy a fentebb megjelölt igazolási mód helyett a 3</w:t>
      </w:r>
      <w:r>
        <w:rPr>
          <w:b/>
          <w:sz w:val="24"/>
          <w:szCs w:val="24"/>
        </w:rPr>
        <w:t>21</w:t>
      </w:r>
      <w:r w:rsidRPr="004A509C">
        <w:rPr>
          <w:b/>
          <w:sz w:val="24"/>
          <w:szCs w:val="24"/>
        </w:rPr>
        <w:t>/201</w:t>
      </w:r>
      <w:r>
        <w:rPr>
          <w:b/>
          <w:sz w:val="24"/>
          <w:szCs w:val="24"/>
        </w:rPr>
        <w:t>5</w:t>
      </w:r>
      <w:r w:rsidRPr="004A509C">
        <w:rPr>
          <w:b/>
          <w:sz w:val="24"/>
          <w:szCs w:val="24"/>
        </w:rPr>
        <w:t>. (X</w:t>
      </w:r>
      <w:r>
        <w:rPr>
          <w:b/>
          <w:sz w:val="24"/>
          <w:szCs w:val="24"/>
        </w:rPr>
        <w:t>.</w:t>
      </w:r>
      <w:r w:rsidRPr="004A509C">
        <w:rPr>
          <w:b/>
          <w:sz w:val="24"/>
          <w:szCs w:val="24"/>
        </w:rPr>
        <w:t>3</w:t>
      </w:r>
      <w:r>
        <w:rPr>
          <w:b/>
          <w:sz w:val="24"/>
          <w:szCs w:val="24"/>
        </w:rPr>
        <w:t>0.) Korm. rendelet 2</w:t>
      </w:r>
      <w:r w:rsidR="008936AB">
        <w:rPr>
          <w:b/>
          <w:sz w:val="24"/>
          <w:szCs w:val="24"/>
        </w:rPr>
        <w:t>5</w:t>
      </w:r>
      <w:r w:rsidRPr="004A509C">
        <w:rPr>
          <w:b/>
          <w:sz w:val="24"/>
          <w:szCs w:val="24"/>
        </w:rPr>
        <w:t>. §</w:t>
      </w:r>
      <w:r>
        <w:rPr>
          <w:b/>
          <w:sz w:val="24"/>
          <w:szCs w:val="24"/>
        </w:rPr>
        <w:t>-</w:t>
      </w:r>
      <w:proofErr w:type="spellStart"/>
      <w:r>
        <w:rPr>
          <w:b/>
          <w:sz w:val="24"/>
          <w:szCs w:val="24"/>
        </w:rPr>
        <w:t>ának</w:t>
      </w:r>
      <w:proofErr w:type="spellEnd"/>
      <w:r w:rsidRPr="004A509C">
        <w:rPr>
          <w:b/>
          <w:sz w:val="24"/>
          <w:szCs w:val="24"/>
        </w:rPr>
        <w:t xml:space="preserve"> (</w:t>
      </w:r>
      <w:r w:rsidR="008936AB">
        <w:rPr>
          <w:b/>
          <w:sz w:val="24"/>
          <w:szCs w:val="24"/>
        </w:rPr>
        <w:t>2</w:t>
      </w:r>
      <w:r w:rsidRPr="004A509C">
        <w:rPr>
          <w:b/>
          <w:sz w:val="24"/>
          <w:szCs w:val="24"/>
        </w:rPr>
        <w:t xml:space="preserve">) bekezdésére hivatkozva lehetővé teszi, illetve elfogadja az </w:t>
      </w:r>
      <w:r>
        <w:rPr>
          <w:b/>
          <w:sz w:val="24"/>
          <w:szCs w:val="24"/>
        </w:rPr>
        <w:t xml:space="preserve">- </w:t>
      </w:r>
      <w:r w:rsidRPr="00042BFC">
        <w:rPr>
          <w:b/>
          <w:sz w:val="24"/>
          <w:szCs w:val="24"/>
        </w:rPr>
        <w:t xml:space="preserve">ajánlatkérő által a Kbt. 69. §-a alapján az alkalmassági követelmények részletes igazolására vonatkozó igazolások benyújtására felhívott </w:t>
      </w:r>
      <w:r>
        <w:rPr>
          <w:b/>
          <w:sz w:val="24"/>
          <w:szCs w:val="24"/>
        </w:rPr>
        <w:t xml:space="preserve">- </w:t>
      </w:r>
      <w:r w:rsidRPr="004A509C">
        <w:rPr>
          <w:b/>
          <w:sz w:val="24"/>
          <w:szCs w:val="24"/>
        </w:rPr>
        <w:t xml:space="preserve">ajánlattevő </w:t>
      </w:r>
      <w:r>
        <w:rPr>
          <w:b/>
          <w:sz w:val="24"/>
          <w:szCs w:val="24"/>
        </w:rPr>
        <w:t xml:space="preserve">arra való </w:t>
      </w:r>
      <w:r w:rsidRPr="004A509C">
        <w:rPr>
          <w:b/>
          <w:sz w:val="24"/>
          <w:szCs w:val="24"/>
        </w:rPr>
        <w:t xml:space="preserve">nyilatkozatát is, hogy </w:t>
      </w:r>
      <w:r>
        <w:rPr>
          <w:b/>
          <w:sz w:val="24"/>
          <w:szCs w:val="24"/>
        </w:rPr>
        <w:t xml:space="preserve">az ajánlattevő </w:t>
      </w:r>
      <w:r w:rsidRPr="004A509C">
        <w:rPr>
          <w:b/>
          <w:sz w:val="24"/>
          <w:szCs w:val="24"/>
        </w:rPr>
        <w:t xml:space="preserve">megfelel az ajánlatkérő által előírt </w:t>
      </w:r>
      <w:r>
        <w:rPr>
          <w:b/>
          <w:sz w:val="24"/>
          <w:szCs w:val="24"/>
        </w:rPr>
        <w:t>M/1.</w:t>
      </w:r>
      <w:r w:rsidR="00624396">
        <w:rPr>
          <w:b/>
          <w:sz w:val="24"/>
          <w:szCs w:val="24"/>
        </w:rPr>
        <w:t>a) és b)</w:t>
      </w:r>
      <w:r>
        <w:rPr>
          <w:b/>
          <w:sz w:val="24"/>
          <w:szCs w:val="24"/>
        </w:rPr>
        <w:t xml:space="preserve"> számú műszaki és szakmai </w:t>
      </w:r>
      <w:r w:rsidRPr="004A509C">
        <w:rPr>
          <w:b/>
          <w:sz w:val="24"/>
          <w:szCs w:val="24"/>
        </w:rPr>
        <w:t>alkalmassági követelmény</w:t>
      </w:r>
      <w:r w:rsidR="00624396">
        <w:rPr>
          <w:b/>
          <w:sz w:val="24"/>
          <w:szCs w:val="24"/>
        </w:rPr>
        <w:t>ek</w:t>
      </w:r>
      <w:r w:rsidRPr="004A509C">
        <w:rPr>
          <w:b/>
          <w:sz w:val="24"/>
          <w:szCs w:val="24"/>
        </w:rPr>
        <w:t>nek</w:t>
      </w:r>
      <w:r w:rsidRPr="00881CB7">
        <w:rPr>
          <w:b/>
          <w:sz w:val="24"/>
          <w:szCs w:val="24"/>
        </w:rPr>
        <w:t>.</w:t>
      </w:r>
      <w:r w:rsidR="003F5D6F" w:rsidRPr="003F5D6F">
        <w:rPr>
          <w:rStyle w:val="Lbjegyzet-hivatkozs"/>
          <w:sz w:val="24"/>
          <w:szCs w:val="24"/>
          <w:highlight w:val="yellow"/>
        </w:rPr>
        <w:t xml:space="preserve"> </w:t>
      </w:r>
    </w:p>
    <w:p w:rsidR="003740CA" w:rsidRDefault="003740CA" w:rsidP="003740CA">
      <w:pPr>
        <w:ind w:left="540"/>
        <w:jc w:val="both"/>
        <w:rPr>
          <w:color w:val="000000"/>
          <w:sz w:val="24"/>
          <w:szCs w:val="24"/>
        </w:rPr>
      </w:pPr>
    </w:p>
    <w:p w:rsidR="003740CA" w:rsidRDefault="003740CA" w:rsidP="003740CA">
      <w:pPr>
        <w:ind w:left="540"/>
        <w:jc w:val="center"/>
        <w:rPr>
          <w:color w:val="000000"/>
          <w:sz w:val="24"/>
          <w:szCs w:val="24"/>
        </w:rPr>
      </w:pPr>
      <w:r>
        <w:rPr>
          <w:color w:val="000000"/>
          <w:sz w:val="24"/>
          <w:szCs w:val="24"/>
        </w:rPr>
        <w:t>-----------------</w:t>
      </w:r>
    </w:p>
    <w:p w:rsidR="00D675D6" w:rsidRDefault="00D675D6" w:rsidP="00D675D6">
      <w:pPr>
        <w:ind w:left="567"/>
        <w:jc w:val="both"/>
        <w:rPr>
          <w:sz w:val="24"/>
          <w:szCs w:val="24"/>
        </w:rPr>
      </w:pPr>
    </w:p>
    <w:p w:rsidR="001A7F9A" w:rsidRPr="001A7F9A" w:rsidRDefault="001A7F9A" w:rsidP="001A7F9A">
      <w:pPr>
        <w:ind w:left="567"/>
        <w:jc w:val="both"/>
        <w:rPr>
          <w:sz w:val="24"/>
          <w:szCs w:val="24"/>
        </w:rPr>
      </w:pPr>
      <w:r w:rsidRPr="001A7F9A">
        <w:rPr>
          <w:sz w:val="24"/>
          <w:szCs w:val="24"/>
        </w:rPr>
        <w:t>A</w:t>
      </w:r>
      <w:r>
        <w:rPr>
          <w:sz w:val="24"/>
          <w:szCs w:val="24"/>
        </w:rPr>
        <w:t>z M/1.</w:t>
      </w:r>
      <w:r w:rsidR="00624396">
        <w:rPr>
          <w:sz w:val="24"/>
          <w:szCs w:val="24"/>
        </w:rPr>
        <w:t>a) és b)</w:t>
      </w:r>
      <w:r>
        <w:rPr>
          <w:sz w:val="24"/>
          <w:szCs w:val="24"/>
        </w:rPr>
        <w:t xml:space="preserve"> számú</w:t>
      </w:r>
      <w:r w:rsidRPr="001A7F9A">
        <w:rPr>
          <w:sz w:val="24"/>
          <w:szCs w:val="24"/>
        </w:rPr>
        <w:t xml:space="preserve"> műszaki és szakmai alkalmassági követelmény</w:t>
      </w:r>
      <w:r w:rsidR="00624396">
        <w:rPr>
          <w:sz w:val="24"/>
          <w:szCs w:val="24"/>
        </w:rPr>
        <w:t>ek</w:t>
      </w:r>
      <w:r w:rsidRPr="001A7F9A">
        <w:rPr>
          <w:sz w:val="24"/>
          <w:szCs w:val="24"/>
        </w:rPr>
        <w:t xml:space="preserve">nek az ajánlattevő bármely más szervezet kapacitására támaszkodva - a közöttük fennálló kapcsolat jogi jellegétől függetlenül - akkor felelhet meg, amennyiben az adott kapacitást biztosító </w:t>
      </w:r>
      <w:r w:rsidR="002138E7">
        <w:rPr>
          <w:sz w:val="24"/>
          <w:szCs w:val="24"/>
        </w:rPr>
        <w:t>olyan mértékben vesz részt a szerződés</w:t>
      </w:r>
      <w:r w:rsidR="00624396">
        <w:rPr>
          <w:sz w:val="24"/>
          <w:szCs w:val="24"/>
        </w:rPr>
        <w:t>, vagy a szerződés azon részének teljesítésében, amely</w:t>
      </w:r>
      <w:r w:rsidR="00D12C68">
        <w:rPr>
          <w:sz w:val="24"/>
          <w:szCs w:val="24"/>
        </w:rPr>
        <w:t xml:space="preserve">hez e kapacitásokra szükség </w:t>
      </w:r>
      <w:proofErr w:type="gramStart"/>
      <w:r w:rsidR="00D12C68">
        <w:rPr>
          <w:sz w:val="24"/>
          <w:szCs w:val="24"/>
        </w:rPr>
        <w:t>van</w:t>
      </w:r>
      <w:r w:rsidR="002138E7">
        <w:rPr>
          <w:sz w:val="24"/>
          <w:szCs w:val="24"/>
        </w:rPr>
        <w:t xml:space="preserve"> ,</w:t>
      </w:r>
      <w:proofErr w:type="gramEnd"/>
      <w:r w:rsidR="002138E7">
        <w:rPr>
          <w:sz w:val="24"/>
          <w:szCs w:val="24"/>
        </w:rPr>
        <w:t xml:space="preserve"> amely biztosítja az alkalmassági követelményben elvárt szakmai tapasztalat érvényesülését a teljesítésben</w:t>
      </w:r>
      <w:r w:rsidRPr="001A7F9A">
        <w:rPr>
          <w:sz w:val="24"/>
          <w:szCs w:val="24"/>
        </w:rPr>
        <w:t xml:space="preserve">. [Kbt. 65. § (9) bekezdés] </w:t>
      </w:r>
    </w:p>
    <w:p w:rsidR="001A7F9A" w:rsidRPr="001A7F9A" w:rsidRDefault="001A7F9A" w:rsidP="001A7F9A">
      <w:pPr>
        <w:ind w:left="567"/>
        <w:jc w:val="both"/>
        <w:rPr>
          <w:sz w:val="24"/>
          <w:szCs w:val="24"/>
        </w:rPr>
      </w:pPr>
      <w:r w:rsidRPr="001A7F9A">
        <w:rPr>
          <w:sz w:val="24"/>
          <w:szCs w:val="24"/>
        </w:rPr>
        <w:t>Ebben az esetben meg kell jelölni az ajánlatban ezt a szervezetet és az ajánlat</w:t>
      </w:r>
      <w:r>
        <w:rPr>
          <w:sz w:val="24"/>
          <w:szCs w:val="24"/>
        </w:rPr>
        <w:t>tétel</w:t>
      </w:r>
      <w:r w:rsidRPr="001A7F9A">
        <w:rPr>
          <w:sz w:val="24"/>
          <w:szCs w:val="24"/>
        </w:rPr>
        <w:t xml:space="preserve">i felhívás vonatkozó pontjának megjelölésével azon alkalmassági követelményt, amely igazolása érdekében az ajánlattevő ezen szervezet erőforrásaira támaszkodik, emellett csatolni kell az ajánlatban a kapacitásait rendelkezésre bocsátó szervezet olyan szerződéses vagy előszerződésben vállalt kötelezettségvállalását tartalmazó okiratot, amely alátámasztja, hogy az adott kapacitást biztosító szervezet </w:t>
      </w:r>
      <w:r w:rsidR="001045BE">
        <w:rPr>
          <w:sz w:val="24"/>
          <w:szCs w:val="24"/>
        </w:rPr>
        <w:t>ténylegesen részt vesz a szerződés teljesítésében</w:t>
      </w:r>
      <w:r w:rsidRPr="001A7F9A">
        <w:rPr>
          <w:sz w:val="24"/>
          <w:szCs w:val="24"/>
        </w:rPr>
        <w:t>.</w:t>
      </w:r>
      <w:r w:rsidR="00167BC8">
        <w:rPr>
          <w:sz w:val="24"/>
          <w:szCs w:val="24"/>
        </w:rPr>
        <w:t xml:space="preserve"> </w:t>
      </w:r>
      <w:r w:rsidR="001045BE">
        <w:rPr>
          <w:sz w:val="24"/>
          <w:szCs w:val="24"/>
        </w:rPr>
        <w:t xml:space="preserve">Az ajánlatkérő a teljesítés során ellenőrzi, hogy a teljesítésbe történő bevonás mértéke megfelel-e a Kbt. 65. § (9) bekezdésében foglaltaknak. </w:t>
      </w:r>
      <w:r w:rsidRPr="001A7F9A">
        <w:rPr>
          <w:sz w:val="24"/>
          <w:szCs w:val="24"/>
        </w:rPr>
        <w:t>[Kbt. 65. § (7) és (9) bekezdés].</w:t>
      </w:r>
    </w:p>
    <w:p w:rsidR="00D675D6" w:rsidRPr="004A509C" w:rsidRDefault="00D675D6" w:rsidP="00D675D6">
      <w:pPr>
        <w:ind w:left="567"/>
        <w:jc w:val="both"/>
        <w:rPr>
          <w:sz w:val="24"/>
          <w:szCs w:val="24"/>
        </w:rPr>
      </w:pPr>
    </w:p>
    <w:p w:rsidR="00D675D6" w:rsidRPr="004A509C" w:rsidRDefault="00D675D6" w:rsidP="00D675D6">
      <w:pPr>
        <w:ind w:left="567"/>
        <w:jc w:val="both"/>
        <w:rPr>
          <w:sz w:val="24"/>
          <w:szCs w:val="24"/>
        </w:rPr>
      </w:pPr>
      <w:r w:rsidRPr="004A509C">
        <w:rPr>
          <w:sz w:val="24"/>
          <w:szCs w:val="24"/>
        </w:rPr>
        <w:t>Az előírt műszaki és szakmai alkalmassági követelmény</w:t>
      </w:r>
      <w:r w:rsidR="00D12C68">
        <w:rPr>
          <w:sz w:val="24"/>
          <w:szCs w:val="24"/>
        </w:rPr>
        <w:t>ek</w:t>
      </w:r>
      <w:r w:rsidRPr="004A509C">
        <w:rPr>
          <w:sz w:val="24"/>
          <w:szCs w:val="24"/>
        </w:rPr>
        <w:t xml:space="preserve">nek – figyelemmel a Kbt. </w:t>
      </w:r>
      <w:r w:rsidR="001A7F9A">
        <w:rPr>
          <w:sz w:val="24"/>
          <w:szCs w:val="24"/>
        </w:rPr>
        <w:t>65. § (6</w:t>
      </w:r>
      <w:r w:rsidRPr="004A509C">
        <w:rPr>
          <w:sz w:val="24"/>
          <w:szCs w:val="24"/>
        </w:rPr>
        <w:t>) bekezdésében foglaltakra – közös ajánlattétel esetén a közös ajánlattevők együttesen is megfelelhetnek.</w:t>
      </w:r>
    </w:p>
    <w:p w:rsidR="00D675D6" w:rsidRPr="004A509C" w:rsidRDefault="00D675D6" w:rsidP="00D675D6">
      <w:pPr>
        <w:ind w:left="567"/>
        <w:jc w:val="both"/>
        <w:rPr>
          <w:color w:val="FF0000"/>
          <w:sz w:val="24"/>
          <w:szCs w:val="24"/>
        </w:rPr>
      </w:pPr>
    </w:p>
    <w:p w:rsidR="00D675D6" w:rsidRPr="004A509C" w:rsidRDefault="00D675D6" w:rsidP="00D675D6">
      <w:pPr>
        <w:autoSpaceDE w:val="0"/>
        <w:autoSpaceDN w:val="0"/>
        <w:adjustRightInd w:val="0"/>
        <w:ind w:left="567"/>
        <w:jc w:val="both"/>
        <w:rPr>
          <w:sz w:val="24"/>
          <w:szCs w:val="24"/>
        </w:rPr>
      </w:pPr>
      <w:r w:rsidRPr="004A509C">
        <w:rPr>
          <w:sz w:val="24"/>
          <w:szCs w:val="24"/>
        </w:rPr>
        <w:t xml:space="preserve">A </w:t>
      </w:r>
      <w:r w:rsidR="001A7F9A" w:rsidRPr="004A509C">
        <w:rPr>
          <w:sz w:val="24"/>
          <w:szCs w:val="24"/>
        </w:rPr>
        <w:t>3</w:t>
      </w:r>
      <w:r w:rsidR="001A7F9A">
        <w:rPr>
          <w:sz w:val="24"/>
          <w:szCs w:val="24"/>
        </w:rPr>
        <w:t>21</w:t>
      </w:r>
      <w:r w:rsidR="001A7F9A" w:rsidRPr="004A509C">
        <w:rPr>
          <w:sz w:val="24"/>
          <w:szCs w:val="24"/>
        </w:rPr>
        <w:t>/201</w:t>
      </w:r>
      <w:r w:rsidR="001A7F9A">
        <w:rPr>
          <w:sz w:val="24"/>
          <w:szCs w:val="24"/>
        </w:rPr>
        <w:t>5</w:t>
      </w:r>
      <w:r w:rsidR="001A7F9A" w:rsidRPr="004A509C">
        <w:rPr>
          <w:sz w:val="24"/>
          <w:szCs w:val="24"/>
        </w:rPr>
        <w:t>. (X.3</w:t>
      </w:r>
      <w:r w:rsidR="001A7F9A">
        <w:rPr>
          <w:sz w:val="24"/>
          <w:szCs w:val="24"/>
        </w:rPr>
        <w:t>0.) Korm.rendelet 24</w:t>
      </w:r>
      <w:r w:rsidR="001A7F9A" w:rsidRPr="004A509C">
        <w:rPr>
          <w:sz w:val="24"/>
          <w:szCs w:val="24"/>
        </w:rPr>
        <w:t xml:space="preserve">. §-ának </w:t>
      </w:r>
      <w:r w:rsidR="001A7F9A">
        <w:rPr>
          <w:sz w:val="24"/>
          <w:szCs w:val="24"/>
        </w:rPr>
        <w:t>(2</w:t>
      </w:r>
      <w:r w:rsidR="001A7F9A" w:rsidRPr="004A509C">
        <w:rPr>
          <w:sz w:val="24"/>
          <w:szCs w:val="24"/>
        </w:rPr>
        <w:t>) bekezdésében foglaltakra figyelemmel</w:t>
      </w:r>
      <w:r w:rsidRPr="004A509C">
        <w:rPr>
          <w:sz w:val="24"/>
          <w:szCs w:val="24"/>
        </w:rPr>
        <w:t>, ha a Magyar Kereskedelmi és Iparkamara vállalkozó kivitelezői névjegyzékében megjelenített M</w:t>
      </w:r>
      <w:r>
        <w:rPr>
          <w:sz w:val="24"/>
          <w:szCs w:val="24"/>
        </w:rPr>
        <w:t>/</w:t>
      </w:r>
      <w:r w:rsidRPr="004A509C">
        <w:rPr>
          <w:sz w:val="24"/>
          <w:szCs w:val="24"/>
        </w:rPr>
        <w:t>1. pontban foglalt előírásoknak megfelelő dokumentumok bizonyítják, hogy a gazdasági szereplő megfelel az ajánlatkérő által meghatározott követelményeknek, akkor az ajánlatkérő a követelmény és a megfelelést igazoló dokumentum helyének pontos megjelölését is elfogadja az M</w:t>
      </w:r>
      <w:r>
        <w:rPr>
          <w:sz w:val="24"/>
          <w:szCs w:val="24"/>
        </w:rPr>
        <w:t>/</w:t>
      </w:r>
      <w:r w:rsidRPr="004A509C">
        <w:rPr>
          <w:sz w:val="24"/>
          <w:szCs w:val="24"/>
        </w:rPr>
        <w:t>1. pontban meghatározott dokumentumok benyújtása helyett.</w:t>
      </w:r>
    </w:p>
    <w:p w:rsidR="00D675D6" w:rsidRPr="00255B40" w:rsidRDefault="00D675D6" w:rsidP="00F23B46">
      <w:pPr>
        <w:ind w:left="540"/>
        <w:jc w:val="both"/>
        <w:rPr>
          <w:sz w:val="24"/>
          <w:szCs w:val="24"/>
        </w:rPr>
      </w:pPr>
    </w:p>
    <w:p w:rsidR="00F23B46" w:rsidRPr="00255B40" w:rsidRDefault="00F23B46" w:rsidP="00F23B46">
      <w:pPr>
        <w:jc w:val="both"/>
        <w:rPr>
          <w:b/>
          <w:sz w:val="24"/>
          <w:szCs w:val="24"/>
        </w:rPr>
      </w:pPr>
      <w:r w:rsidRPr="00255B40">
        <w:rPr>
          <w:b/>
          <w:sz w:val="24"/>
          <w:szCs w:val="24"/>
        </w:rPr>
        <w:t xml:space="preserve">14. Az ajánlattételi határidő: </w:t>
      </w:r>
    </w:p>
    <w:p w:rsidR="00AD77B0" w:rsidRPr="00255B40" w:rsidRDefault="00AD77B0" w:rsidP="00AD77B0">
      <w:pPr>
        <w:jc w:val="both"/>
        <w:rPr>
          <w:sz w:val="24"/>
          <w:szCs w:val="24"/>
        </w:rPr>
      </w:pPr>
      <w:r w:rsidRPr="00255B40">
        <w:rPr>
          <w:sz w:val="24"/>
          <w:szCs w:val="24"/>
        </w:rPr>
        <w:t>201</w:t>
      </w:r>
      <w:r>
        <w:rPr>
          <w:sz w:val="24"/>
          <w:szCs w:val="24"/>
        </w:rPr>
        <w:t>7</w:t>
      </w:r>
      <w:r w:rsidRPr="008F00FE">
        <w:rPr>
          <w:sz w:val="24"/>
          <w:szCs w:val="24"/>
        </w:rPr>
        <w:t xml:space="preserve">. </w:t>
      </w:r>
      <w:r w:rsidR="008F00FE" w:rsidRPr="008F00FE">
        <w:rPr>
          <w:sz w:val="24"/>
          <w:szCs w:val="24"/>
        </w:rPr>
        <w:t>szeptember 0</w:t>
      </w:r>
      <w:r w:rsidR="008F00FE">
        <w:rPr>
          <w:sz w:val="24"/>
          <w:szCs w:val="24"/>
        </w:rPr>
        <w:t>7</w:t>
      </w:r>
      <w:r w:rsidR="00B86310" w:rsidRPr="008F00FE">
        <w:rPr>
          <w:sz w:val="24"/>
          <w:szCs w:val="24"/>
        </w:rPr>
        <w:t>.</w:t>
      </w:r>
      <w:r w:rsidR="0052438F" w:rsidRPr="008F00FE">
        <w:rPr>
          <w:sz w:val="24"/>
          <w:szCs w:val="24"/>
        </w:rPr>
        <w:t xml:space="preserve"> 1</w:t>
      </w:r>
      <w:r w:rsidR="006739FC">
        <w:rPr>
          <w:sz w:val="24"/>
          <w:szCs w:val="24"/>
        </w:rPr>
        <w:t>1</w:t>
      </w:r>
      <w:r w:rsidR="0052438F" w:rsidRPr="008F00FE">
        <w:rPr>
          <w:sz w:val="24"/>
          <w:szCs w:val="24"/>
        </w:rPr>
        <w:t>.30</w:t>
      </w:r>
      <w:r w:rsidRPr="008F00FE">
        <w:rPr>
          <w:sz w:val="24"/>
          <w:szCs w:val="24"/>
        </w:rPr>
        <w:t xml:space="preserve"> óra</w:t>
      </w:r>
    </w:p>
    <w:p w:rsidR="00151DE0" w:rsidRPr="00255B40" w:rsidRDefault="00151DE0" w:rsidP="00F23B46">
      <w:pPr>
        <w:jc w:val="both"/>
        <w:rPr>
          <w:b/>
          <w:sz w:val="24"/>
          <w:szCs w:val="24"/>
        </w:rPr>
      </w:pPr>
    </w:p>
    <w:p w:rsidR="00F23B46" w:rsidRPr="00255B40" w:rsidRDefault="00F23B46" w:rsidP="00F23B46">
      <w:pPr>
        <w:jc w:val="both"/>
        <w:rPr>
          <w:b/>
          <w:sz w:val="24"/>
          <w:szCs w:val="24"/>
        </w:rPr>
      </w:pPr>
      <w:r w:rsidRPr="00255B40">
        <w:rPr>
          <w:b/>
          <w:sz w:val="24"/>
          <w:szCs w:val="24"/>
        </w:rPr>
        <w:t xml:space="preserve">15. Az ajánlat benyújtásának címe: </w:t>
      </w:r>
    </w:p>
    <w:p w:rsidR="0016622B" w:rsidRPr="004A509C" w:rsidRDefault="0016622B" w:rsidP="0016622B">
      <w:pPr>
        <w:jc w:val="both"/>
        <w:rPr>
          <w:sz w:val="24"/>
          <w:szCs w:val="24"/>
        </w:rPr>
      </w:pPr>
      <w:r w:rsidRPr="004A509C">
        <w:rPr>
          <w:sz w:val="24"/>
          <w:szCs w:val="24"/>
        </w:rPr>
        <w:t>Környe Község Önkormányzat</w:t>
      </w:r>
      <w:r>
        <w:rPr>
          <w:sz w:val="24"/>
          <w:szCs w:val="24"/>
        </w:rPr>
        <w:t>a</w:t>
      </w:r>
    </w:p>
    <w:p w:rsidR="0016622B" w:rsidRDefault="0016622B" w:rsidP="0016622B">
      <w:pPr>
        <w:jc w:val="both"/>
        <w:rPr>
          <w:sz w:val="24"/>
          <w:szCs w:val="24"/>
        </w:rPr>
      </w:pPr>
      <w:r w:rsidRPr="00675BB9">
        <w:rPr>
          <w:sz w:val="24"/>
          <w:szCs w:val="24"/>
        </w:rPr>
        <w:t>2851 Környe, Alkotmány u. 2.</w:t>
      </w:r>
      <w:r w:rsidR="00AE172C">
        <w:rPr>
          <w:sz w:val="24"/>
          <w:szCs w:val="24"/>
        </w:rPr>
        <w:t>, Horváth Miklós terem</w:t>
      </w:r>
    </w:p>
    <w:p w:rsidR="00F23B46" w:rsidRPr="00255B40" w:rsidRDefault="00F23B46" w:rsidP="00F23B46">
      <w:pPr>
        <w:jc w:val="both"/>
        <w:rPr>
          <w:sz w:val="24"/>
          <w:szCs w:val="24"/>
        </w:rPr>
      </w:pPr>
    </w:p>
    <w:p w:rsidR="00F23B46" w:rsidRPr="00255B40" w:rsidRDefault="00F23B46" w:rsidP="00F23B46">
      <w:pPr>
        <w:jc w:val="both"/>
        <w:rPr>
          <w:sz w:val="24"/>
          <w:szCs w:val="24"/>
        </w:rPr>
      </w:pPr>
      <w:r w:rsidRPr="00255B40">
        <w:rPr>
          <w:b/>
          <w:sz w:val="24"/>
          <w:szCs w:val="24"/>
        </w:rPr>
        <w:t>16. Az ajánlattétel nyelve és annak feltüntetése, hogy a magyar nyelven kívül más nyelven is benyújtható-e az ajánlat:</w:t>
      </w:r>
      <w:r w:rsidRPr="00255B40">
        <w:rPr>
          <w:sz w:val="24"/>
          <w:szCs w:val="24"/>
        </w:rPr>
        <w:t xml:space="preserve"> az ajánlattétel nyelve a magyar, ezen kívül más nyelven nem nyújtható be az ajánlat.</w:t>
      </w:r>
    </w:p>
    <w:p w:rsidR="00F23B46" w:rsidRPr="00255B40" w:rsidRDefault="00F23B46" w:rsidP="00F23B46">
      <w:pPr>
        <w:jc w:val="both"/>
        <w:rPr>
          <w:sz w:val="24"/>
          <w:szCs w:val="24"/>
        </w:rPr>
      </w:pPr>
    </w:p>
    <w:p w:rsidR="00F23B46" w:rsidRPr="00255B40" w:rsidRDefault="00F23B46" w:rsidP="00F23B46">
      <w:pPr>
        <w:jc w:val="both"/>
        <w:rPr>
          <w:b/>
          <w:sz w:val="24"/>
          <w:szCs w:val="24"/>
        </w:rPr>
      </w:pPr>
      <w:r w:rsidRPr="00255B40">
        <w:rPr>
          <w:b/>
          <w:sz w:val="24"/>
          <w:szCs w:val="24"/>
        </w:rPr>
        <w:t>17. Az ajánlat felbontásának helye, ideje és az ajánlat felbontásán jelenlétre jogosultak:</w:t>
      </w:r>
    </w:p>
    <w:p w:rsidR="00F23B46" w:rsidRPr="00255B40" w:rsidRDefault="00F23B46" w:rsidP="00F23B46">
      <w:pPr>
        <w:jc w:val="both"/>
        <w:rPr>
          <w:b/>
          <w:sz w:val="24"/>
          <w:szCs w:val="24"/>
        </w:rPr>
      </w:pPr>
      <w:r w:rsidRPr="00255B40">
        <w:rPr>
          <w:b/>
          <w:sz w:val="24"/>
          <w:szCs w:val="24"/>
        </w:rPr>
        <w:t>A bontás helye:</w:t>
      </w:r>
    </w:p>
    <w:p w:rsidR="0016622B" w:rsidRPr="004A509C" w:rsidRDefault="0016622B" w:rsidP="0016622B">
      <w:pPr>
        <w:jc w:val="both"/>
        <w:rPr>
          <w:sz w:val="24"/>
          <w:szCs w:val="24"/>
        </w:rPr>
      </w:pPr>
      <w:r w:rsidRPr="004A509C">
        <w:rPr>
          <w:sz w:val="24"/>
          <w:szCs w:val="24"/>
        </w:rPr>
        <w:t>Környe Község Önkormányzat</w:t>
      </w:r>
    </w:p>
    <w:p w:rsidR="0016622B" w:rsidRPr="004A509C" w:rsidRDefault="0016622B" w:rsidP="0016622B">
      <w:pPr>
        <w:jc w:val="both"/>
        <w:rPr>
          <w:sz w:val="24"/>
          <w:szCs w:val="24"/>
        </w:rPr>
      </w:pPr>
      <w:r w:rsidRPr="00675BB9">
        <w:rPr>
          <w:sz w:val="24"/>
          <w:szCs w:val="24"/>
        </w:rPr>
        <w:t>2851 Környe, Alkotmány u. 2.</w:t>
      </w:r>
      <w:r w:rsidR="00AE172C">
        <w:rPr>
          <w:sz w:val="24"/>
          <w:szCs w:val="24"/>
        </w:rPr>
        <w:t>, Horváth Miklós terem</w:t>
      </w:r>
    </w:p>
    <w:p w:rsidR="00F23B46" w:rsidRPr="00255B40" w:rsidRDefault="00F23B46" w:rsidP="00F23B46">
      <w:pPr>
        <w:jc w:val="both"/>
        <w:rPr>
          <w:sz w:val="24"/>
          <w:szCs w:val="24"/>
        </w:rPr>
      </w:pPr>
    </w:p>
    <w:p w:rsidR="00F23B46" w:rsidRPr="00255B40" w:rsidRDefault="00F23B46" w:rsidP="00F23B46">
      <w:pPr>
        <w:tabs>
          <w:tab w:val="left" w:pos="2700"/>
        </w:tabs>
        <w:jc w:val="both"/>
        <w:rPr>
          <w:b/>
          <w:sz w:val="24"/>
          <w:szCs w:val="24"/>
        </w:rPr>
      </w:pPr>
      <w:r w:rsidRPr="00255B40">
        <w:rPr>
          <w:b/>
          <w:sz w:val="24"/>
          <w:szCs w:val="24"/>
        </w:rPr>
        <w:t>A bontás időpontja:</w:t>
      </w:r>
      <w:r w:rsidRPr="00255B40">
        <w:rPr>
          <w:b/>
          <w:sz w:val="24"/>
          <w:szCs w:val="24"/>
        </w:rPr>
        <w:tab/>
      </w:r>
    </w:p>
    <w:p w:rsidR="008F00FE" w:rsidRPr="00255B40" w:rsidRDefault="008F00FE" w:rsidP="008F00FE">
      <w:pPr>
        <w:jc w:val="both"/>
        <w:rPr>
          <w:sz w:val="24"/>
          <w:szCs w:val="24"/>
        </w:rPr>
      </w:pPr>
      <w:r w:rsidRPr="00255B40">
        <w:rPr>
          <w:sz w:val="24"/>
          <w:szCs w:val="24"/>
        </w:rPr>
        <w:t>201</w:t>
      </w:r>
      <w:r>
        <w:rPr>
          <w:sz w:val="24"/>
          <w:szCs w:val="24"/>
        </w:rPr>
        <w:t>7</w:t>
      </w:r>
      <w:r w:rsidRPr="008F00FE">
        <w:rPr>
          <w:sz w:val="24"/>
          <w:szCs w:val="24"/>
        </w:rPr>
        <w:t>. szeptember 0</w:t>
      </w:r>
      <w:r>
        <w:rPr>
          <w:sz w:val="24"/>
          <w:szCs w:val="24"/>
        </w:rPr>
        <w:t>7</w:t>
      </w:r>
      <w:r w:rsidRPr="008F00FE">
        <w:rPr>
          <w:sz w:val="24"/>
          <w:szCs w:val="24"/>
        </w:rPr>
        <w:t>. 1</w:t>
      </w:r>
      <w:r w:rsidR="006739FC">
        <w:rPr>
          <w:sz w:val="24"/>
          <w:szCs w:val="24"/>
        </w:rPr>
        <w:t>1</w:t>
      </w:r>
      <w:r w:rsidRPr="008F00FE">
        <w:rPr>
          <w:sz w:val="24"/>
          <w:szCs w:val="24"/>
        </w:rPr>
        <w:t>.30 óra</w:t>
      </w:r>
    </w:p>
    <w:p w:rsidR="00CA229D" w:rsidRPr="00255B40" w:rsidRDefault="00CA229D" w:rsidP="00F23B46">
      <w:pPr>
        <w:jc w:val="both"/>
        <w:rPr>
          <w:b/>
          <w:sz w:val="24"/>
          <w:szCs w:val="24"/>
        </w:rPr>
      </w:pPr>
    </w:p>
    <w:p w:rsidR="00F23B46" w:rsidRPr="00255B40" w:rsidRDefault="00F23B46" w:rsidP="00F23B46">
      <w:pPr>
        <w:jc w:val="both"/>
        <w:rPr>
          <w:sz w:val="24"/>
          <w:szCs w:val="24"/>
        </w:rPr>
      </w:pPr>
      <w:r w:rsidRPr="00255B40">
        <w:rPr>
          <w:sz w:val="24"/>
          <w:szCs w:val="24"/>
        </w:rPr>
        <w:t>Az ajánlatok felbontásá</w:t>
      </w:r>
      <w:r w:rsidR="006A5BE3" w:rsidRPr="00255B40">
        <w:rPr>
          <w:sz w:val="24"/>
          <w:szCs w:val="24"/>
        </w:rPr>
        <w:t>ra irányadók a Kbt. 68. § (1)–(4) és (6) bekezdéseiben foglaltak</w:t>
      </w:r>
      <w:r w:rsidRPr="00255B40">
        <w:rPr>
          <w:sz w:val="24"/>
          <w:szCs w:val="24"/>
        </w:rPr>
        <w:t>.</w:t>
      </w:r>
    </w:p>
    <w:p w:rsidR="00F23B46" w:rsidRPr="00255B40" w:rsidRDefault="00F23B46" w:rsidP="00F23B46">
      <w:pPr>
        <w:ind w:left="360" w:hanging="360"/>
        <w:jc w:val="both"/>
        <w:rPr>
          <w:b/>
          <w:sz w:val="24"/>
          <w:szCs w:val="24"/>
        </w:rPr>
      </w:pPr>
    </w:p>
    <w:p w:rsidR="00F23B46" w:rsidRPr="00255B40" w:rsidRDefault="00F23B46" w:rsidP="00F23B46">
      <w:pPr>
        <w:ind w:left="360" w:hanging="360"/>
        <w:jc w:val="both"/>
        <w:rPr>
          <w:b/>
          <w:sz w:val="24"/>
          <w:szCs w:val="24"/>
        </w:rPr>
      </w:pPr>
      <w:r w:rsidRPr="00255B40">
        <w:rPr>
          <w:b/>
          <w:sz w:val="24"/>
          <w:szCs w:val="24"/>
        </w:rPr>
        <w:t>18. Az ajánlati kötöttség minimális időtartama:</w:t>
      </w:r>
    </w:p>
    <w:p w:rsidR="00F23B46" w:rsidRPr="00255B40" w:rsidRDefault="00F23B46" w:rsidP="00F23B46">
      <w:pPr>
        <w:jc w:val="both"/>
        <w:rPr>
          <w:sz w:val="24"/>
          <w:szCs w:val="24"/>
        </w:rPr>
      </w:pPr>
      <w:r w:rsidRPr="00255B40">
        <w:rPr>
          <w:sz w:val="24"/>
          <w:szCs w:val="24"/>
        </w:rPr>
        <w:t xml:space="preserve">Az ajánlati kötöttség időtartama a tárgyalások befejezésétől számított </w:t>
      </w:r>
      <w:r w:rsidR="00910D5E" w:rsidRPr="00255B40">
        <w:rPr>
          <w:sz w:val="24"/>
          <w:szCs w:val="24"/>
        </w:rPr>
        <w:t>6</w:t>
      </w:r>
      <w:r w:rsidRPr="00255B40">
        <w:rPr>
          <w:sz w:val="24"/>
          <w:szCs w:val="24"/>
        </w:rPr>
        <w:t xml:space="preserve">0 nap [Kbt. </w:t>
      </w:r>
      <w:r w:rsidR="00910D5E" w:rsidRPr="00255B40">
        <w:rPr>
          <w:sz w:val="24"/>
          <w:szCs w:val="24"/>
        </w:rPr>
        <w:t>100</w:t>
      </w:r>
      <w:r w:rsidRPr="00255B40">
        <w:rPr>
          <w:sz w:val="24"/>
          <w:szCs w:val="24"/>
        </w:rPr>
        <w:t>. § (4) bekezdés].</w:t>
      </w:r>
    </w:p>
    <w:p w:rsidR="00F23B46" w:rsidRPr="00255B40" w:rsidRDefault="00F23B46" w:rsidP="00F23B46">
      <w:pPr>
        <w:ind w:left="360" w:hanging="360"/>
        <w:jc w:val="both"/>
        <w:rPr>
          <w:sz w:val="24"/>
          <w:szCs w:val="24"/>
        </w:rPr>
      </w:pPr>
    </w:p>
    <w:p w:rsidR="00F23B46" w:rsidRPr="00255B40" w:rsidRDefault="00F23B46" w:rsidP="00F23B46">
      <w:pPr>
        <w:rPr>
          <w:b/>
          <w:bCs/>
          <w:sz w:val="24"/>
          <w:szCs w:val="24"/>
        </w:rPr>
      </w:pPr>
      <w:r w:rsidRPr="00255B40">
        <w:rPr>
          <w:b/>
          <w:bCs/>
          <w:sz w:val="24"/>
          <w:szCs w:val="24"/>
        </w:rPr>
        <w:t xml:space="preserve">19. Az ajánlattételi felhívás megküldésének napja: </w:t>
      </w:r>
    </w:p>
    <w:p w:rsidR="00F23B46" w:rsidRDefault="00C3651D" w:rsidP="00F23B46">
      <w:pPr>
        <w:jc w:val="both"/>
        <w:rPr>
          <w:sz w:val="24"/>
          <w:szCs w:val="24"/>
        </w:rPr>
      </w:pPr>
      <w:r w:rsidRPr="00255B40">
        <w:rPr>
          <w:sz w:val="24"/>
          <w:szCs w:val="24"/>
        </w:rPr>
        <w:t>201</w:t>
      </w:r>
      <w:r>
        <w:rPr>
          <w:sz w:val="24"/>
          <w:szCs w:val="24"/>
        </w:rPr>
        <w:t>7</w:t>
      </w:r>
      <w:r w:rsidRPr="00255B40">
        <w:rPr>
          <w:sz w:val="24"/>
          <w:szCs w:val="24"/>
        </w:rPr>
        <w:t xml:space="preserve">. </w:t>
      </w:r>
      <w:r w:rsidR="008F00FE">
        <w:rPr>
          <w:sz w:val="24"/>
          <w:szCs w:val="24"/>
        </w:rPr>
        <w:t>augusztus 29.</w:t>
      </w:r>
    </w:p>
    <w:p w:rsidR="00C3651D" w:rsidRPr="00255B40" w:rsidRDefault="00C3651D" w:rsidP="00F23B46">
      <w:pPr>
        <w:jc w:val="both"/>
        <w:rPr>
          <w:b/>
          <w:sz w:val="24"/>
          <w:szCs w:val="24"/>
        </w:rPr>
      </w:pPr>
    </w:p>
    <w:p w:rsidR="00F23B46" w:rsidRPr="00255B40" w:rsidRDefault="00F23B46" w:rsidP="00F23B46">
      <w:pPr>
        <w:ind w:left="360" w:hanging="360"/>
        <w:jc w:val="both"/>
        <w:rPr>
          <w:b/>
          <w:sz w:val="24"/>
          <w:szCs w:val="24"/>
        </w:rPr>
      </w:pPr>
      <w:r w:rsidRPr="00255B40">
        <w:rPr>
          <w:b/>
          <w:sz w:val="24"/>
          <w:szCs w:val="24"/>
        </w:rPr>
        <w:t>20. Az ajánlati biztosíték előírására valamint a szerződésben megkövetelt biztosítékokra vonatkozó információk:</w:t>
      </w:r>
    </w:p>
    <w:p w:rsidR="00F23B46" w:rsidRPr="00255B40" w:rsidRDefault="00F23B46" w:rsidP="00F23B46">
      <w:pPr>
        <w:jc w:val="both"/>
        <w:rPr>
          <w:sz w:val="24"/>
          <w:szCs w:val="24"/>
        </w:rPr>
      </w:pPr>
    </w:p>
    <w:p w:rsidR="00F23B46" w:rsidRPr="00255B40" w:rsidRDefault="00F23B46" w:rsidP="00F23B46">
      <w:pPr>
        <w:jc w:val="both"/>
        <w:rPr>
          <w:sz w:val="24"/>
          <w:szCs w:val="24"/>
        </w:rPr>
      </w:pPr>
      <w:r w:rsidRPr="00255B40">
        <w:rPr>
          <w:sz w:val="24"/>
          <w:szCs w:val="24"/>
        </w:rPr>
        <w:t>Az ajánlatkérő nem kér ajánlati biztosítékot.</w:t>
      </w:r>
      <w:r w:rsidR="0052438F" w:rsidRPr="00255B40">
        <w:rPr>
          <w:sz w:val="24"/>
          <w:szCs w:val="24"/>
        </w:rPr>
        <w:t xml:space="preserve"> </w:t>
      </w:r>
      <w:r w:rsidR="006A5BE3" w:rsidRPr="00255B40">
        <w:rPr>
          <w:sz w:val="24"/>
          <w:szCs w:val="24"/>
        </w:rPr>
        <w:t>A szerződésben megkövetelt biztosíték</w:t>
      </w:r>
      <w:r w:rsidR="00DD774D">
        <w:rPr>
          <w:sz w:val="24"/>
          <w:szCs w:val="24"/>
        </w:rPr>
        <w:t xml:space="preserve"> tekintetében lásd a 9. pontot</w:t>
      </w:r>
      <w:r w:rsidRPr="00255B40">
        <w:rPr>
          <w:sz w:val="24"/>
          <w:szCs w:val="24"/>
        </w:rPr>
        <w:t>.</w:t>
      </w:r>
    </w:p>
    <w:p w:rsidR="00F23B46" w:rsidRPr="00255B40" w:rsidRDefault="00F23B46" w:rsidP="00F23B46">
      <w:pPr>
        <w:jc w:val="both"/>
        <w:rPr>
          <w:sz w:val="24"/>
          <w:szCs w:val="24"/>
        </w:rPr>
      </w:pPr>
    </w:p>
    <w:p w:rsidR="00F23B46" w:rsidRPr="00255B40" w:rsidRDefault="00F23B46" w:rsidP="00F23B46">
      <w:pPr>
        <w:ind w:left="360" w:hanging="360"/>
        <w:jc w:val="both"/>
        <w:rPr>
          <w:b/>
          <w:sz w:val="24"/>
          <w:szCs w:val="24"/>
        </w:rPr>
      </w:pPr>
      <w:r w:rsidRPr="00255B40">
        <w:rPr>
          <w:b/>
          <w:sz w:val="24"/>
          <w:szCs w:val="24"/>
        </w:rPr>
        <w:t>21. Az Európai Unióból származó forrásból támogatott közbeszerzés esetén az érintett projektre (programra) vonatkozó adatok:</w:t>
      </w:r>
    </w:p>
    <w:p w:rsidR="00753F2F" w:rsidRDefault="00753F2F" w:rsidP="00F23B46">
      <w:pPr>
        <w:ind w:left="360" w:hanging="360"/>
        <w:jc w:val="both"/>
        <w:rPr>
          <w:sz w:val="24"/>
          <w:szCs w:val="24"/>
        </w:rPr>
      </w:pPr>
    </w:p>
    <w:p w:rsidR="002255B2" w:rsidRDefault="002255B2" w:rsidP="00F23B46">
      <w:pPr>
        <w:ind w:left="360" w:hanging="360"/>
        <w:jc w:val="both"/>
        <w:rPr>
          <w:sz w:val="24"/>
          <w:szCs w:val="24"/>
        </w:rPr>
      </w:pPr>
      <w:r w:rsidRPr="00255B40">
        <w:rPr>
          <w:sz w:val="24"/>
          <w:szCs w:val="24"/>
        </w:rPr>
        <w:t>Jelen beszerzés nem Európai Unióból származó forrásból kerül finanszírozásra.</w:t>
      </w:r>
    </w:p>
    <w:p w:rsidR="00F23B46" w:rsidRPr="00255B40" w:rsidRDefault="00F23B46" w:rsidP="00F23B46">
      <w:pPr>
        <w:jc w:val="both"/>
        <w:rPr>
          <w:sz w:val="24"/>
          <w:szCs w:val="24"/>
        </w:rPr>
      </w:pPr>
    </w:p>
    <w:p w:rsidR="00F23B46" w:rsidRPr="00255B40" w:rsidRDefault="00F23B46" w:rsidP="00F23B46">
      <w:pPr>
        <w:ind w:left="360" w:hanging="360"/>
        <w:jc w:val="both"/>
        <w:rPr>
          <w:b/>
          <w:sz w:val="24"/>
          <w:szCs w:val="24"/>
        </w:rPr>
      </w:pPr>
      <w:r w:rsidRPr="00255B40">
        <w:rPr>
          <w:b/>
          <w:sz w:val="24"/>
          <w:szCs w:val="24"/>
        </w:rPr>
        <w:t xml:space="preserve">22. A tárgyalásos eljárás </w:t>
      </w:r>
      <w:r w:rsidR="00426221" w:rsidRPr="00255B40">
        <w:rPr>
          <w:b/>
          <w:sz w:val="24"/>
          <w:szCs w:val="24"/>
        </w:rPr>
        <w:t xml:space="preserve">115. § szerinti </w:t>
      </w:r>
      <w:r w:rsidRPr="00255B40">
        <w:rPr>
          <w:b/>
          <w:sz w:val="24"/>
          <w:szCs w:val="24"/>
        </w:rPr>
        <w:t>jogcíme:</w:t>
      </w:r>
    </w:p>
    <w:p w:rsidR="00F23B46" w:rsidRPr="00255B40" w:rsidRDefault="00F23B46" w:rsidP="00F23B46">
      <w:pPr>
        <w:jc w:val="both"/>
        <w:rPr>
          <w:sz w:val="24"/>
          <w:szCs w:val="24"/>
        </w:rPr>
      </w:pPr>
      <w:r w:rsidRPr="00255B40">
        <w:rPr>
          <w:sz w:val="24"/>
          <w:szCs w:val="24"/>
        </w:rPr>
        <w:t>Az ajánlatkérő hirdetmény közzététele nélküli tárgyalásos eljárás</w:t>
      </w:r>
      <w:r w:rsidR="00426221" w:rsidRPr="00255B40">
        <w:rPr>
          <w:sz w:val="24"/>
          <w:szCs w:val="24"/>
        </w:rPr>
        <w:t xml:space="preserve"> nemzeti eljárásrendben irányadó</w:t>
      </w:r>
      <w:r w:rsidR="00D93BEA" w:rsidRPr="00255B40">
        <w:rPr>
          <w:sz w:val="24"/>
          <w:szCs w:val="24"/>
        </w:rPr>
        <w:t xml:space="preserve"> szabály</w:t>
      </w:r>
      <w:r w:rsidR="00426221" w:rsidRPr="00255B40">
        <w:rPr>
          <w:sz w:val="24"/>
          <w:szCs w:val="24"/>
        </w:rPr>
        <w:t>ai</w:t>
      </w:r>
      <w:r w:rsidR="00D93BEA" w:rsidRPr="00255B40">
        <w:rPr>
          <w:sz w:val="24"/>
          <w:szCs w:val="24"/>
        </w:rPr>
        <w:t>t alkalmazza a Kbt. 115. §-ának (1) és (5)</w:t>
      </w:r>
      <w:r w:rsidR="00443BDC">
        <w:rPr>
          <w:sz w:val="24"/>
          <w:szCs w:val="24"/>
        </w:rPr>
        <w:t>-(7)</w:t>
      </w:r>
      <w:r w:rsidR="00D93BEA" w:rsidRPr="00255B40">
        <w:rPr>
          <w:sz w:val="24"/>
          <w:szCs w:val="24"/>
        </w:rPr>
        <w:t xml:space="preserve"> bekezdései</w:t>
      </w:r>
      <w:r w:rsidR="00426221" w:rsidRPr="00255B40">
        <w:rPr>
          <w:sz w:val="24"/>
          <w:szCs w:val="24"/>
        </w:rPr>
        <w:t>ben</w:t>
      </w:r>
      <w:r w:rsidR="00D93BEA" w:rsidRPr="00255B40">
        <w:rPr>
          <w:sz w:val="24"/>
          <w:szCs w:val="24"/>
        </w:rPr>
        <w:t xml:space="preserve"> foglalt eltérésekkel</w:t>
      </w:r>
      <w:r w:rsidRPr="00255B40">
        <w:rPr>
          <w:sz w:val="24"/>
          <w:szCs w:val="24"/>
        </w:rPr>
        <w:t xml:space="preserve">, tekintettel arra, hogy az építési beruházás becsült értéke nem éri el – az általános forgalmi adó nélkül számolva – a </w:t>
      </w:r>
      <w:r w:rsidR="00443BDC">
        <w:rPr>
          <w:sz w:val="24"/>
          <w:szCs w:val="24"/>
        </w:rPr>
        <w:t>három</w:t>
      </w:r>
      <w:r w:rsidRPr="00255B40">
        <w:rPr>
          <w:sz w:val="24"/>
          <w:szCs w:val="24"/>
        </w:rPr>
        <w:t>százmillió forintot.</w:t>
      </w:r>
      <w:r w:rsidR="00AE172C" w:rsidRPr="00AE172C">
        <w:rPr>
          <w:rStyle w:val="Lbjegyzet-hivatkozs"/>
          <w:sz w:val="24"/>
          <w:szCs w:val="24"/>
        </w:rPr>
        <w:t xml:space="preserve"> </w:t>
      </w:r>
    </w:p>
    <w:p w:rsidR="00F23B46" w:rsidRPr="00255B40" w:rsidRDefault="00F23B46" w:rsidP="00F23B46">
      <w:pPr>
        <w:ind w:left="360" w:hanging="360"/>
        <w:jc w:val="both"/>
        <w:rPr>
          <w:b/>
          <w:sz w:val="24"/>
          <w:szCs w:val="24"/>
        </w:rPr>
      </w:pPr>
    </w:p>
    <w:p w:rsidR="00F23B46" w:rsidRPr="00255B40" w:rsidRDefault="00F23B46" w:rsidP="00F23B46">
      <w:pPr>
        <w:ind w:left="180" w:hanging="180"/>
        <w:jc w:val="both"/>
        <w:rPr>
          <w:b/>
          <w:sz w:val="24"/>
          <w:szCs w:val="24"/>
        </w:rPr>
      </w:pPr>
      <w:r w:rsidRPr="00255B40">
        <w:rPr>
          <w:b/>
          <w:sz w:val="24"/>
          <w:szCs w:val="24"/>
        </w:rPr>
        <w:t>23. A tárgyalás lefolytatásának menete és az ajánlatkérő által előírt alapvető szabályai:</w:t>
      </w:r>
    </w:p>
    <w:p w:rsidR="00F23B46" w:rsidRPr="00255B40" w:rsidRDefault="00F23B46" w:rsidP="00F23B46">
      <w:pPr>
        <w:jc w:val="both"/>
        <w:rPr>
          <w:sz w:val="24"/>
          <w:szCs w:val="24"/>
        </w:rPr>
      </w:pPr>
    </w:p>
    <w:p w:rsidR="00F23B46" w:rsidRPr="00255B40" w:rsidRDefault="00F23B46" w:rsidP="00F23B46">
      <w:pPr>
        <w:ind w:hanging="9"/>
        <w:jc w:val="both"/>
        <w:rPr>
          <w:rFonts w:eastAsia="Calibri"/>
          <w:sz w:val="24"/>
          <w:szCs w:val="24"/>
        </w:rPr>
      </w:pPr>
      <w:r w:rsidRPr="007E4406">
        <w:rPr>
          <w:rFonts w:eastAsia="Calibri"/>
          <w:sz w:val="24"/>
          <w:szCs w:val="24"/>
        </w:rPr>
        <w:lastRenderedPageBreak/>
        <w:t xml:space="preserve">Az ajánlatkérő lehetőség szerint egy tárgyalási napon, </w:t>
      </w:r>
      <w:r w:rsidR="00CB76EE">
        <w:rPr>
          <w:rFonts w:eastAsia="Calibri"/>
          <w:sz w:val="24"/>
          <w:szCs w:val="24"/>
        </w:rPr>
        <w:t>külön-külön</w:t>
      </w:r>
      <w:r w:rsidRPr="00255B40">
        <w:rPr>
          <w:rFonts w:eastAsia="Calibri"/>
          <w:sz w:val="24"/>
          <w:szCs w:val="24"/>
        </w:rPr>
        <w:t xml:space="preserve"> kíván tárgyalni az ajánlattevőkkel</w:t>
      </w:r>
      <w:r w:rsidR="00CB76EE">
        <w:rPr>
          <w:rFonts w:eastAsia="Calibri"/>
          <w:sz w:val="24"/>
          <w:szCs w:val="24"/>
        </w:rPr>
        <w:t>, félóránként, ABC sorrendben haladva</w:t>
      </w:r>
      <w:r w:rsidRPr="00255B40">
        <w:rPr>
          <w:rFonts w:eastAsia="Calibri"/>
          <w:sz w:val="24"/>
          <w:szCs w:val="24"/>
        </w:rPr>
        <w:t xml:space="preserve">.  </w:t>
      </w:r>
    </w:p>
    <w:p w:rsidR="00F23B46" w:rsidRPr="00255B40" w:rsidRDefault="00F23B46" w:rsidP="00F23B46">
      <w:pPr>
        <w:ind w:hanging="9"/>
        <w:jc w:val="both"/>
        <w:rPr>
          <w:sz w:val="24"/>
          <w:szCs w:val="24"/>
        </w:rPr>
      </w:pPr>
    </w:p>
    <w:p w:rsidR="00F23B46" w:rsidRPr="00255B40" w:rsidRDefault="00F23B46" w:rsidP="00F23B46">
      <w:pPr>
        <w:ind w:hanging="9"/>
        <w:jc w:val="both"/>
        <w:rPr>
          <w:sz w:val="24"/>
          <w:szCs w:val="24"/>
        </w:rPr>
      </w:pPr>
      <w:r w:rsidRPr="00255B40">
        <w:rPr>
          <w:sz w:val="24"/>
          <w:szCs w:val="24"/>
        </w:rPr>
        <w:t xml:space="preserve">Az ajánlatkérő az ajánlat teljes szakmai, pénzügyi és jogi tartalmáról tárgyalni kíván. </w:t>
      </w:r>
    </w:p>
    <w:p w:rsidR="00F23B46" w:rsidRPr="00255B40" w:rsidRDefault="00F23B46" w:rsidP="00F23B46">
      <w:pPr>
        <w:ind w:hanging="9"/>
        <w:jc w:val="both"/>
        <w:rPr>
          <w:i/>
          <w:iCs/>
          <w:sz w:val="24"/>
          <w:szCs w:val="24"/>
        </w:rPr>
      </w:pPr>
    </w:p>
    <w:p w:rsidR="00F23B46" w:rsidRPr="00255B40" w:rsidRDefault="00F23B46" w:rsidP="00F23B46">
      <w:pPr>
        <w:pStyle w:val="Szvegtrzsbehzssal3"/>
        <w:spacing w:after="0"/>
        <w:ind w:left="0"/>
        <w:jc w:val="both"/>
        <w:rPr>
          <w:sz w:val="24"/>
          <w:szCs w:val="24"/>
        </w:rPr>
      </w:pPr>
      <w:r w:rsidRPr="00255B40">
        <w:rPr>
          <w:sz w:val="24"/>
          <w:szCs w:val="24"/>
        </w:rPr>
        <w:t xml:space="preserve">Az ajánlattevők a tárgyalások befejezéséig külön felhívás nélkül, akár többször is módosíthatják az ajánlatukat. Az ajánlatkérő tájékoztatja az ajánlattevőket, hogy az esetleges módosításokat cégszerűen (vagy szabályszerű meghatalmazással rendelkező személy által) aláírva, nyomtatott formában 1 eredeti és 1 </w:t>
      </w:r>
      <w:r w:rsidR="009A5AB6" w:rsidRPr="00255B40">
        <w:rPr>
          <w:sz w:val="24"/>
          <w:szCs w:val="24"/>
        </w:rPr>
        <w:t xml:space="preserve">elektronikus </w:t>
      </w:r>
      <w:r w:rsidRPr="00255B40">
        <w:rPr>
          <w:sz w:val="24"/>
          <w:szCs w:val="24"/>
        </w:rPr>
        <w:t xml:space="preserve">másolati példányban </w:t>
      </w:r>
      <w:r w:rsidR="009A5AB6" w:rsidRPr="00255B40">
        <w:rPr>
          <w:sz w:val="24"/>
          <w:szCs w:val="24"/>
        </w:rPr>
        <w:t xml:space="preserve">(pl.: CD-n, DVD-n) </w:t>
      </w:r>
      <w:r w:rsidRPr="00255B40">
        <w:rPr>
          <w:sz w:val="24"/>
          <w:szCs w:val="24"/>
        </w:rPr>
        <w:t>kell benyújtani. Amennyiben az ajánlattevő a tárgyalások befejezésének időpontjáig módosítani kívánja ajánlatát, akkor elegendő az ajánlat módosuló részeinek benyújtása, nem szükséges a teljes ajánlat egységes szerkezetben történő ismételt benyújtása.</w:t>
      </w:r>
    </w:p>
    <w:p w:rsidR="00F23B46" w:rsidRPr="00255B40" w:rsidRDefault="00F23B46" w:rsidP="00F23B46">
      <w:pPr>
        <w:pStyle w:val="Szvegtrzsbehzssal3"/>
        <w:spacing w:after="0"/>
        <w:ind w:left="0"/>
        <w:jc w:val="both"/>
        <w:rPr>
          <w:sz w:val="24"/>
          <w:szCs w:val="24"/>
        </w:rPr>
      </w:pPr>
    </w:p>
    <w:p w:rsidR="00F23B46" w:rsidRPr="00255B40" w:rsidRDefault="00F23B46" w:rsidP="00F23B46">
      <w:pPr>
        <w:ind w:hanging="9"/>
        <w:jc w:val="both"/>
        <w:rPr>
          <w:sz w:val="24"/>
          <w:szCs w:val="24"/>
        </w:rPr>
      </w:pPr>
      <w:r w:rsidRPr="00255B40">
        <w:rPr>
          <w:sz w:val="24"/>
          <w:szCs w:val="24"/>
        </w:rPr>
        <w:t xml:space="preserve">Az ajánlatkérő felhívja az ajánlattevők figyelmét, hogy az ajánlatkérő az ajánlattételi felhívásban és a dokumentációban meghatározott feltételekhez, az ajánlattevő pedig az ajánlatához a tárgyalások befejezésének időpontjától van kötve [Kbt. </w:t>
      </w:r>
      <w:r w:rsidR="0049071E" w:rsidRPr="00255B40">
        <w:rPr>
          <w:sz w:val="24"/>
          <w:szCs w:val="24"/>
        </w:rPr>
        <w:t>100</w:t>
      </w:r>
      <w:r w:rsidRPr="00255B40">
        <w:rPr>
          <w:sz w:val="24"/>
          <w:szCs w:val="24"/>
        </w:rPr>
        <w:t>. § (4) bekezdés].</w:t>
      </w:r>
    </w:p>
    <w:p w:rsidR="0049071E" w:rsidRPr="00255B40" w:rsidRDefault="0049071E" w:rsidP="00F23B46">
      <w:pPr>
        <w:ind w:hanging="9"/>
        <w:jc w:val="both"/>
        <w:rPr>
          <w:sz w:val="24"/>
          <w:szCs w:val="24"/>
        </w:rPr>
      </w:pPr>
    </w:p>
    <w:p w:rsidR="00F23B46" w:rsidRPr="00255B40" w:rsidRDefault="00F23B46" w:rsidP="00F23B46">
      <w:pPr>
        <w:ind w:hanging="9"/>
        <w:jc w:val="both"/>
        <w:rPr>
          <w:sz w:val="24"/>
          <w:szCs w:val="24"/>
        </w:rPr>
      </w:pPr>
      <w:r w:rsidRPr="00255B40">
        <w:rPr>
          <w:sz w:val="24"/>
          <w:szCs w:val="24"/>
        </w:rPr>
        <w:t>A tárgyalások befejezésével beáll az ajánlati kötöttség, ami azt jelenti, hogy ezt követően az ajánlatot, illetve az ajánlattételi felhívást és a dokumentációt már nem lehet módosítani. Az ajánlatkérő a tárgyalások befejezésének időpontját a tárgyalások során fogja meghatározni.</w:t>
      </w:r>
    </w:p>
    <w:p w:rsidR="00F23B46" w:rsidRPr="00255B40" w:rsidRDefault="00F23B46" w:rsidP="00F23B46">
      <w:pPr>
        <w:pStyle w:val="Szvegtrzsbehzssal3"/>
        <w:spacing w:after="0"/>
        <w:ind w:left="0"/>
        <w:jc w:val="both"/>
        <w:rPr>
          <w:sz w:val="24"/>
          <w:szCs w:val="24"/>
        </w:rPr>
      </w:pPr>
    </w:p>
    <w:p w:rsidR="00F23B46" w:rsidRPr="00255B40" w:rsidRDefault="00F23B46" w:rsidP="00F23B46">
      <w:pPr>
        <w:ind w:left="180" w:hanging="180"/>
        <w:jc w:val="both"/>
        <w:rPr>
          <w:b/>
          <w:sz w:val="24"/>
          <w:szCs w:val="24"/>
        </w:rPr>
      </w:pPr>
      <w:r w:rsidRPr="00255B40">
        <w:rPr>
          <w:b/>
          <w:sz w:val="24"/>
          <w:szCs w:val="24"/>
        </w:rPr>
        <w:t>24. Az első tárgyalás időpontja és helye:</w:t>
      </w:r>
    </w:p>
    <w:p w:rsidR="00AE172C" w:rsidRDefault="00F23B46" w:rsidP="00AE172C">
      <w:pPr>
        <w:jc w:val="both"/>
        <w:rPr>
          <w:sz w:val="24"/>
          <w:szCs w:val="24"/>
        </w:rPr>
      </w:pPr>
      <w:r w:rsidRPr="00255B40">
        <w:rPr>
          <w:bCs/>
          <w:sz w:val="24"/>
          <w:szCs w:val="24"/>
        </w:rPr>
        <w:t>Az első tárgyalás időpontja</w:t>
      </w:r>
      <w:r w:rsidRPr="00255B40">
        <w:rPr>
          <w:sz w:val="24"/>
          <w:szCs w:val="24"/>
        </w:rPr>
        <w:t xml:space="preserve">: </w:t>
      </w:r>
      <w:r w:rsidR="00B86310" w:rsidRPr="008F00FE">
        <w:rPr>
          <w:sz w:val="24"/>
          <w:szCs w:val="24"/>
        </w:rPr>
        <w:t xml:space="preserve">2017. </w:t>
      </w:r>
      <w:r w:rsidR="008F00FE" w:rsidRPr="008F00FE">
        <w:rPr>
          <w:sz w:val="24"/>
          <w:szCs w:val="24"/>
        </w:rPr>
        <w:t>szeptember 1</w:t>
      </w:r>
      <w:r w:rsidR="006739FC">
        <w:rPr>
          <w:sz w:val="24"/>
          <w:szCs w:val="24"/>
        </w:rPr>
        <w:t>3</w:t>
      </w:r>
      <w:r w:rsidR="00B86310" w:rsidRPr="008F00FE">
        <w:rPr>
          <w:sz w:val="24"/>
          <w:szCs w:val="24"/>
        </w:rPr>
        <w:t>. 10.30</w:t>
      </w:r>
      <w:r w:rsidR="00AE172C" w:rsidRPr="008F00FE">
        <w:rPr>
          <w:sz w:val="24"/>
          <w:szCs w:val="24"/>
        </w:rPr>
        <w:t xml:space="preserve"> óra</w:t>
      </w:r>
    </w:p>
    <w:p w:rsidR="00CB76EE" w:rsidRPr="004A509C" w:rsidRDefault="00CB76EE" w:rsidP="00CB76EE">
      <w:pPr>
        <w:ind w:left="709" w:hanging="709"/>
        <w:jc w:val="both"/>
        <w:rPr>
          <w:sz w:val="24"/>
          <w:szCs w:val="24"/>
        </w:rPr>
      </w:pPr>
      <w:r w:rsidRPr="00675BB9">
        <w:rPr>
          <w:bCs/>
          <w:sz w:val="24"/>
          <w:szCs w:val="24"/>
        </w:rPr>
        <w:t>Az első tárgyalás helye:</w:t>
      </w:r>
      <w:r w:rsidRPr="00675BB9">
        <w:rPr>
          <w:sz w:val="24"/>
          <w:szCs w:val="24"/>
        </w:rPr>
        <w:t xml:space="preserve"> 2851 Környe, Alkotmány u. 2.</w:t>
      </w:r>
      <w:r w:rsidR="00AE172C">
        <w:rPr>
          <w:sz w:val="24"/>
          <w:szCs w:val="24"/>
        </w:rPr>
        <w:t xml:space="preserve">, </w:t>
      </w:r>
      <w:r w:rsidR="00AE172C" w:rsidRPr="00675BB9">
        <w:rPr>
          <w:sz w:val="24"/>
          <w:szCs w:val="24"/>
        </w:rPr>
        <w:t>Horváth Miklós terem</w:t>
      </w:r>
    </w:p>
    <w:p w:rsidR="00F23B46" w:rsidRPr="00255B40" w:rsidRDefault="00F23B46" w:rsidP="00F23B46">
      <w:pPr>
        <w:jc w:val="both"/>
        <w:rPr>
          <w:sz w:val="24"/>
          <w:szCs w:val="24"/>
        </w:rPr>
      </w:pPr>
    </w:p>
    <w:p w:rsidR="00F23B46" w:rsidRPr="00255B40" w:rsidRDefault="00F23B46" w:rsidP="00F23B46">
      <w:pPr>
        <w:jc w:val="both"/>
        <w:rPr>
          <w:b/>
          <w:bCs/>
          <w:sz w:val="24"/>
          <w:szCs w:val="24"/>
        </w:rPr>
      </w:pPr>
      <w:r w:rsidRPr="00255B40">
        <w:rPr>
          <w:b/>
          <w:bCs/>
          <w:sz w:val="24"/>
          <w:szCs w:val="24"/>
        </w:rPr>
        <w:t>25. Egyéb információk:</w:t>
      </w:r>
    </w:p>
    <w:p w:rsidR="00F23B46" w:rsidRPr="00255B40" w:rsidRDefault="00F23B46" w:rsidP="00F23B46">
      <w:pPr>
        <w:jc w:val="both"/>
        <w:rPr>
          <w:b/>
          <w:bCs/>
          <w:sz w:val="24"/>
          <w:szCs w:val="24"/>
        </w:rPr>
      </w:pPr>
    </w:p>
    <w:p w:rsidR="00F23B46" w:rsidRPr="00255B40" w:rsidRDefault="00F23B46" w:rsidP="00F23B46">
      <w:pPr>
        <w:tabs>
          <w:tab w:val="num" w:pos="1260"/>
        </w:tabs>
        <w:jc w:val="both"/>
        <w:rPr>
          <w:sz w:val="24"/>
          <w:szCs w:val="24"/>
        </w:rPr>
      </w:pPr>
      <w:r w:rsidRPr="00255B40">
        <w:rPr>
          <w:sz w:val="24"/>
          <w:szCs w:val="24"/>
        </w:rPr>
        <w:t>1) Az ajánlattevőnek az ajánlattételi felhívásban és a dokumentációban meghatározott tartalmi és formai követelményeknek megfelelően kell az ajánlatát elkészítenie és benyújtania.</w:t>
      </w:r>
      <w:r w:rsidR="00460E13" w:rsidRPr="00255B40">
        <w:rPr>
          <w:sz w:val="24"/>
          <w:szCs w:val="24"/>
        </w:rPr>
        <w:t xml:space="preserve"> [Kbt. 66. § (1) bekezdés]</w:t>
      </w:r>
    </w:p>
    <w:p w:rsidR="00F23B46" w:rsidRPr="00255B40" w:rsidRDefault="00F23B46" w:rsidP="00F23B46">
      <w:pPr>
        <w:tabs>
          <w:tab w:val="num" w:pos="1260"/>
        </w:tabs>
        <w:jc w:val="both"/>
        <w:rPr>
          <w:sz w:val="24"/>
          <w:szCs w:val="24"/>
        </w:rPr>
      </w:pPr>
    </w:p>
    <w:p w:rsidR="00460E13" w:rsidRPr="00255B40" w:rsidRDefault="00F23B46" w:rsidP="00460E13">
      <w:pPr>
        <w:tabs>
          <w:tab w:val="num" w:pos="1260"/>
        </w:tabs>
        <w:jc w:val="both"/>
        <w:rPr>
          <w:sz w:val="24"/>
          <w:szCs w:val="24"/>
        </w:rPr>
      </w:pPr>
      <w:r w:rsidRPr="007E4406">
        <w:rPr>
          <w:sz w:val="24"/>
          <w:szCs w:val="24"/>
        </w:rPr>
        <w:t xml:space="preserve">2) </w:t>
      </w:r>
      <w:r w:rsidR="00460E13" w:rsidRPr="007E4406">
        <w:rPr>
          <w:sz w:val="24"/>
          <w:szCs w:val="24"/>
        </w:rPr>
        <w:t xml:space="preserve">Az ajánlatban </w:t>
      </w:r>
      <w:r w:rsidR="00460E13" w:rsidRPr="0052438F">
        <w:rPr>
          <w:sz w:val="24"/>
          <w:szCs w:val="24"/>
        </w:rPr>
        <w:t>nem kell megjelölni a közbeszerzésnek</w:t>
      </w:r>
      <w:r w:rsidR="00460E13" w:rsidRPr="007E4406">
        <w:rPr>
          <w:sz w:val="24"/>
          <w:szCs w:val="24"/>
        </w:rPr>
        <w:t xml:space="preserve"> azt a részét (részeit), amelynek teljesítéséhez az ajánlattevő alvállalkozót kíván igénybe venni és az ezen részek tekintetében igénybe venni kívánt és az ajánlat benyújtásakor már ismert alvállalkozókat.</w:t>
      </w:r>
    </w:p>
    <w:p w:rsidR="00F23B46" w:rsidRPr="00255B40" w:rsidRDefault="00F23B46" w:rsidP="00F23B46">
      <w:pPr>
        <w:tabs>
          <w:tab w:val="num" w:pos="1260"/>
        </w:tabs>
        <w:jc w:val="both"/>
        <w:rPr>
          <w:sz w:val="24"/>
          <w:szCs w:val="24"/>
        </w:rPr>
      </w:pPr>
    </w:p>
    <w:p w:rsidR="00F23B46" w:rsidRPr="00255B40" w:rsidRDefault="00F23B46" w:rsidP="00A5024C">
      <w:pPr>
        <w:tabs>
          <w:tab w:val="num" w:pos="1260"/>
        </w:tabs>
        <w:jc w:val="both"/>
        <w:rPr>
          <w:sz w:val="24"/>
          <w:szCs w:val="24"/>
        </w:rPr>
      </w:pPr>
      <w:r w:rsidRPr="00255B40">
        <w:rPr>
          <w:sz w:val="24"/>
          <w:szCs w:val="24"/>
        </w:rPr>
        <w:t xml:space="preserve">3) </w:t>
      </w:r>
      <w:r w:rsidR="00A5024C" w:rsidRPr="00255B40">
        <w:rPr>
          <w:sz w:val="24"/>
          <w:szCs w:val="24"/>
        </w:rPr>
        <w:t>Az ajánlatnak tartalmaznia kell különösen az ajánlattevő kifejezett nyilatkozatát az ajánlattételi felhívás feltételeire, a szerződés megkötésére és teljesítésére, valamint a kért ellenszolgáltatásra vonatkozóan [Kbt. 66. § (2) bekezdés]. Az ajánlat papíralapú eredeti példányának a Kbt. 66. § (2) bekezdése szerinti nyilatkozat eredeti aláírt példányát tartalmaznia kell a Kbt. 47. §-ának (2) bekezdésére figyelemmel.</w:t>
      </w:r>
    </w:p>
    <w:p w:rsidR="00F23B46" w:rsidRPr="00255B40" w:rsidRDefault="00F23B46" w:rsidP="00F23B46">
      <w:pPr>
        <w:tabs>
          <w:tab w:val="num" w:pos="1260"/>
        </w:tabs>
        <w:jc w:val="both"/>
        <w:rPr>
          <w:sz w:val="24"/>
          <w:szCs w:val="24"/>
        </w:rPr>
      </w:pPr>
    </w:p>
    <w:p w:rsidR="00A5024C" w:rsidRPr="00255B40" w:rsidRDefault="00A5024C" w:rsidP="00A5024C">
      <w:pPr>
        <w:tabs>
          <w:tab w:val="num" w:pos="1260"/>
        </w:tabs>
        <w:jc w:val="both"/>
        <w:rPr>
          <w:sz w:val="24"/>
          <w:szCs w:val="24"/>
        </w:rPr>
      </w:pPr>
      <w:r w:rsidRPr="00255B40">
        <w:rPr>
          <w:sz w:val="24"/>
          <w:szCs w:val="24"/>
        </w:rPr>
        <w:t>4</w:t>
      </w:r>
      <w:r w:rsidR="00F23B46" w:rsidRPr="00255B40">
        <w:rPr>
          <w:sz w:val="24"/>
          <w:szCs w:val="24"/>
        </w:rPr>
        <w:t xml:space="preserve">) </w:t>
      </w:r>
      <w:r w:rsidRPr="00255B40">
        <w:rPr>
          <w:sz w:val="24"/>
          <w:szCs w:val="24"/>
        </w:rPr>
        <w:t>Az ajánlattevőnek nyilatkoznia kell arról, hogy a kis- és középvállalkozásokról, fejlődésük támogatásáról szóló törvény szerint mikro-, kis- és középvállalkozásnak minősül-e [Kbt. 66. § (4) bekezdés].</w:t>
      </w:r>
    </w:p>
    <w:p w:rsidR="00A5024C" w:rsidRPr="00255B40" w:rsidRDefault="00A5024C" w:rsidP="00A5024C">
      <w:pPr>
        <w:tabs>
          <w:tab w:val="num" w:pos="1260"/>
        </w:tabs>
        <w:jc w:val="both"/>
        <w:rPr>
          <w:sz w:val="24"/>
          <w:szCs w:val="24"/>
        </w:rPr>
      </w:pPr>
    </w:p>
    <w:p w:rsidR="00F23B46" w:rsidRPr="00255B40" w:rsidRDefault="00A5024C" w:rsidP="00A5024C">
      <w:pPr>
        <w:tabs>
          <w:tab w:val="num" w:pos="1260"/>
        </w:tabs>
        <w:jc w:val="both"/>
        <w:rPr>
          <w:sz w:val="24"/>
          <w:szCs w:val="24"/>
        </w:rPr>
      </w:pPr>
      <w:r w:rsidRPr="00255B40">
        <w:rPr>
          <w:sz w:val="24"/>
          <w:szCs w:val="24"/>
        </w:rPr>
        <w:t>5) Az ajánlatban felolvasólapot kell elhelyezni, amely tartalmazza a Kbt. 68. § (4) bekezdése szerinti összes adatot [az ajánlattevő(k) neve, címe (székhelye, lakóhelye), valamint azok a főbb, számszerűsíthető adatok,</w:t>
      </w:r>
      <w:r w:rsidR="00C6296F">
        <w:rPr>
          <w:sz w:val="24"/>
          <w:szCs w:val="24"/>
        </w:rPr>
        <w:t xml:space="preserve"> </w:t>
      </w:r>
      <w:r w:rsidRPr="00255B40">
        <w:rPr>
          <w:sz w:val="24"/>
          <w:szCs w:val="24"/>
        </w:rPr>
        <w:t>amelyek az értékelési szempont alapján értékelésre kerülnek].</w:t>
      </w:r>
    </w:p>
    <w:p w:rsidR="00F23B46" w:rsidRPr="00255B40" w:rsidRDefault="00F23B46" w:rsidP="00F23B46">
      <w:pPr>
        <w:tabs>
          <w:tab w:val="num" w:pos="1260"/>
        </w:tabs>
        <w:jc w:val="both"/>
        <w:rPr>
          <w:sz w:val="24"/>
          <w:szCs w:val="24"/>
        </w:rPr>
      </w:pPr>
    </w:p>
    <w:p w:rsidR="003B70BF" w:rsidRPr="00255B40" w:rsidRDefault="00F23B46" w:rsidP="003B70BF">
      <w:pPr>
        <w:autoSpaceDE w:val="0"/>
        <w:autoSpaceDN w:val="0"/>
        <w:adjustRightInd w:val="0"/>
        <w:jc w:val="both"/>
        <w:rPr>
          <w:sz w:val="24"/>
          <w:szCs w:val="24"/>
        </w:rPr>
      </w:pPr>
      <w:r w:rsidRPr="00255B40">
        <w:rPr>
          <w:sz w:val="24"/>
          <w:szCs w:val="24"/>
        </w:rPr>
        <w:lastRenderedPageBreak/>
        <w:t xml:space="preserve">6) </w:t>
      </w:r>
      <w:r w:rsidR="003B70BF" w:rsidRPr="00255B40">
        <w:rPr>
          <w:sz w:val="24"/>
          <w:szCs w:val="24"/>
        </w:rPr>
        <w:t>Az ajánlathoz csatolni kell az ajánlattevő és az alkalmasság igazolásában részt vevő más gazdasági szereplő tekintetében a cégszerűség és a képviseleti jogok ellenőrizhetősége érdekében a cégkivonatot, kivéve, ha a cégkivonat a céginformációs szolgálat honlapján megtalálható, mert ebben az esetben azt az ajánlatkérő a céginformációs szolgálat honlapján ellenőrzi.</w:t>
      </w:r>
    </w:p>
    <w:p w:rsidR="00F23B46" w:rsidRPr="00255B40" w:rsidRDefault="003B70BF" w:rsidP="003B70BF">
      <w:pPr>
        <w:autoSpaceDE w:val="0"/>
        <w:autoSpaceDN w:val="0"/>
        <w:adjustRightInd w:val="0"/>
        <w:jc w:val="both"/>
        <w:rPr>
          <w:sz w:val="24"/>
          <w:szCs w:val="24"/>
        </w:rPr>
      </w:pPr>
      <w:r w:rsidRPr="00255B40">
        <w:rPr>
          <w:sz w:val="24"/>
          <w:szCs w:val="24"/>
        </w:rPr>
        <w:t>Az ajánlattevő, továbbá az alkalmasság igazolásában részt vevő más gazdasági szereplő tekintetében szintén csatolni kell az ajánlathoz az ajánlatot vagy annak részét képező bármely nyilatkozatot aláíró cégjegyzésre jogosult(ak) - a cégnyilvánosságról, a bírósági cégeljárásról és a végelszámolásról szóló 2006. évi V. törvény 9. § (1) bekezdés szerinti - aláírási címpéldánya(i)t, vagy aláírási mintá(i)t, továbbá meghatalmazott általi aláírás esetén a vonatkozó jogszabályoknak megfelelő meghatalmazást.</w:t>
      </w:r>
    </w:p>
    <w:p w:rsidR="00F23B46" w:rsidRPr="00255B40" w:rsidRDefault="00F23B46" w:rsidP="00F23B46">
      <w:pPr>
        <w:tabs>
          <w:tab w:val="num" w:pos="1260"/>
        </w:tabs>
        <w:jc w:val="both"/>
        <w:rPr>
          <w:sz w:val="24"/>
          <w:szCs w:val="24"/>
        </w:rPr>
      </w:pPr>
    </w:p>
    <w:p w:rsidR="003B70BF" w:rsidRPr="00255B40" w:rsidRDefault="00F23B46" w:rsidP="00F23B46">
      <w:pPr>
        <w:tabs>
          <w:tab w:val="num" w:pos="1260"/>
        </w:tabs>
        <w:jc w:val="both"/>
        <w:rPr>
          <w:sz w:val="24"/>
          <w:szCs w:val="24"/>
        </w:rPr>
      </w:pPr>
      <w:r w:rsidRPr="00255B40">
        <w:rPr>
          <w:sz w:val="24"/>
          <w:szCs w:val="24"/>
        </w:rPr>
        <w:t xml:space="preserve">7) </w:t>
      </w:r>
      <w:r w:rsidR="003B70BF" w:rsidRPr="00255B40">
        <w:rPr>
          <w:sz w:val="24"/>
          <w:szCs w:val="24"/>
        </w:rPr>
        <w:t xml:space="preserve">Az ajánlatkérő előírja, hogy az ajánlattevő és az alkalmasság igazolásában részt vevő más szervezet által </w:t>
      </w:r>
      <w:proofErr w:type="gramStart"/>
      <w:r w:rsidR="003B70BF" w:rsidRPr="00255B40">
        <w:rPr>
          <w:sz w:val="24"/>
          <w:szCs w:val="24"/>
        </w:rPr>
        <w:t>tett  nyilatkozatokat</w:t>
      </w:r>
      <w:proofErr w:type="gramEnd"/>
      <w:r w:rsidR="003B70BF" w:rsidRPr="00255B40">
        <w:rPr>
          <w:sz w:val="24"/>
          <w:szCs w:val="24"/>
        </w:rPr>
        <w:t xml:space="preserve"> cégszerűen (vagy szabályszerű meghatalmazással rendelkező meghatalmazott által) aláírva kell csatolni az ajánlathoz. A dokumentáció részét képező nyilatkozatminták alkalmazása – a felolvasólap (ajánlati adatlap) kivételével – nem kötelező.</w:t>
      </w:r>
    </w:p>
    <w:p w:rsidR="003B70BF" w:rsidRPr="00255B40" w:rsidRDefault="003B70BF" w:rsidP="00F23B46">
      <w:pPr>
        <w:tabs>
          <w:tab w:val="num" w:pos="1260"/>
        </w:tabs>
        <w:jc w:val="both"/>
        <w:rPr>
          <w:sz w:val="24"/>
          <w:szCs w:val="24"/>
        </w:rPr>
      </w:pPr>
    </w:p>
    <w:p w:rsidR="00E14996" w:rsidRPr="00255B40" w:rsidRDefault="003B70BF" w:rsidP="00F23B46">
      <w:pPr>
        <w:tabs>
          <w:tab w:val="num" w:pos="1260"/>
        </w:tabs>
        <w:jc w:val="both"/>
        <w:rPr>
          <w:sz w:val="24"/>
          <w:szCs w:val="24"/>
        </w:rPr>
      </w:pPr>
      <w:r w:rsidRPr="00255B40">
        <w:rPr>
          <w:sz w:val="24"/>
          <w:szCs w:val="24"/>
        </w:rPr>
        <w:t>8)</w:t>
      </w:r>
      <w:r w:rsidR="00C6296F">
        <w:rPr>
          <w:sz w:val="24"/>
          <w:szCs w:val="24"/>
        </w:rPr>
        <w:t xml:space="preserve"> </w:t>
      </w:r>
      <w:r w:rsidR="005F45C9" w:rsidRPr="00255B40">
        <w:rPr>
          <w:sz w:val="24"/>
          <w:szCs w:val="24"/>
        </w:rPr>
        <w:t xml:space="preserve">A felolvasólapot megfelelően kitöltve kell az ajánlathoz csatolni. </w:t>
      </w:r>
      <w:r w:rsidR="00F23B46" w:rsidRPr="00255B40">
        <w:rPr>
          <w:sz w:val="24"/>
          <w:szCs w:val="24"/>
        </w:rPr>
        <w:t xml:space="preserve">Az ajánlatkérő előírja, hogy az </w:t>
      </w:r>
      <w:r w:rsidR="00305F1E" w:rsidRPr="00255B40">
        <w:rPr>
          <w:sz w:val="24"/>
          <w:szCs w:val="24"/>
        </w:rPr>
        <w:t xml:space="preserve">ajánlatot </w:t>
      </w:r>
      <w:r w:rsidR="00FD2831" w:rsidRPr="00255B40">
        <w:rPr>
          <w:sz w:val="24"/>
          <w:szCs w:val="24"/>
        </w:rPr>
        <w:t>elektronikus adatho</w:t>
      </w:r>
      <w:r w:rsidR="000A3E81">
        <w:rPr>
          <w:sz w:val="24"/>
          <w:szCs w:val="24"/>
        </w:rPr>
        <w:t>r</w:t>
      </w:r>
      <w:r w:rsidR="00FD2831" w:rsidRPr="00255B40">
        <w:rPr>
          <w:sz w:val="24"/>
          <w:szCs w:val="24"/>
        </w:rPr>
        <w:t>dozón</w:t>
      </w:r>
      <w:r w:rsidR="00305F1E" w:rsidRPr="00255B40">
        <w:rPr>
          <w:sz w:val="24"/>
          <w:szCs w:val="24"/>
        </w:rPr>
        <w:t xml:space="preserve"> is be kell nyújtani.</w:t>
      </w:r>
    </w:p>
    <w:p w:rsidR="00F23B46" w:rsidRPr="00255B40" w:rsidRDefault="00F23B46" w:rsidP="00F23B46">
      <w:pPr>
        <w:tabs>
          <w:tab w:val="num" w:pos="1260"/>
        </w:tabs>
        <w:jc w:val="both"/>
        <w:rPr>
          <w:sz w:val="24"/>
          <w:szCs w:val="24"/>
        </w:rPr>
      </w:pPr>
    </w:p>
    <w:p w:rsidR="00F23B46" w:rsidRPr="00255B40" w:rsidRDefault="00F23B46" w:rsidP="00F23B46">
      <w:pPr>
        <w:jc w:val="both"/>
        <w:rPr>
          <w:sz w:val="24"/>
          <w:szCs w:val="24"/>
        </w:rPr>
      </w:pPr>
      <w:r w:rsidRPr="00255B40">
        <w:rPr>
          <w:sz w:val="24"/>
          <w:szCs w:val="24"/>
        </w:rPr>
        <w:t xml:space="preserve">9) Az ajánlatot 1 eredeti példányban, cégszerűen (vagy szabályszerű meghatalmazással rendelkező meghatalmazott által) aláírva, összekötve, sérülésmentesen, folyamatos lapszámozással ellátva, 1 db lezárt csomagolásban kell benyújtani az ajánlattételi felhívás 15. pontjában megjelölt helyen. A csomagolásra rá kell írni: </w:t>
      </w:r>
      <w:r w:rsidRPr="00FA4D74">
        <w:rPr>
          <w:i/>
          <w:sz w:val="24"/>
          <w:szCs w:val="24"/>
        </w:rPr>
        <w:t>„</w:t>
      </w:r>
      <w:r w:rsidR="00FA4D74" w:rsidRPr="00FA4D74">
        <w:rPr>
          <w:i/>
          <w:sz w:val="24"/>
          <w:szCs w:val="24"/>
        </w:rPr>
        <w:t xml:space="preserve">2851 Környe </w:t>
      </w:r>
      <w:r w:rsidR="005570C5">
        <w:rPr>
          <w:i/>
          <w:sz w:val="24"/>
          <w:szCs w:val="24"/>
        </w:rPr>
        <w:t xml:space="preserve">Rózsa utca III. ütem és a Rákóczi utca </w:t>
      </w:r>
      <w:proofErr w:type="gramStart"/>
      <w:r w:rsidR="005570C5">
        <w:rPr>
          <w:i/>
          <w:sz w:val="24"/>
          <w:szCs w:val="24"/>
        </w:rPr>
        <w:t>felújítása</w:t>
      </w:r>
      <w:r w:rsidR="007E4406" w:rsidRPr="00FA4D74">
        <w:rPr>
          <w:i/>
          <w:sz w:val="24"/>
          <w:szCs w:val="24"/>
        </w:rPr>
        <w:t>”</w:t>
      </w:r>
      <w:r w:rsidRPr="00255B40">
        <w:rPr>
          <w:i/>
          <w:sz w:val="24"/>
          <w:szCs w:val="24"/>
        </w:rPr>
        <w:t>-</w:t>
      </w:r>
      <w:proofErr w:type="gramEnd"/>
      <w:r w:rsidRPr="00255B40">
        <w:rPr>
          <w:i/>
          <w:sz w:val="24"/>
          <w:szCs w:val="24"/>
        </w:rPr>
        <w:t xml:space="preserve"> Ajánlat”</w:t>
      </w:r>
      <w:r w:rsidRPr="00255B40">
        <w:rPr>
          <w:sz w:val="24"/>
          <w:szCs w:val="24"/>
        </w:rPr>
        <w:t>, valamint azt, hogy „Felbontani kizárólag az ajánlattételi felhívásban meghatározott határidő lejártakor szabad!”</w:t>
      </w:r>
    </w:p>
    <w:p w:rsidR="00F23B46" w:rsidRPr="00255B40" w:rsidRDefault="00F23B46" w:rsidP="00F23B46">
      <w:pPr>
        <w:jc w:val="both"/>
        <w:rPr>
          <w:sz w:val="24"/>
          <w:szCs w:val="24"/>
        </w:rPr>
      </w:pPr>
      <w:r w:rsidRPr="00255B40">
        <w:rPr>
          <w:sz w:val="24"/>
          <w:szCs w:val="24"/>
        </w:rPr>
        <w:t xml:space="preserve">Az ajánlatkérő nem teszi kötelezővé, de kéri az ajánlattevőket, hogy az ajánlatok értékelésének megkönnyítése érdekében a papír alapú eredeti példánnyal mindenben megegyező 2 db másolati példányt is nyújtsanak be.  Amennyiben ajánlattevő másolati példányt is benyújt, úgy az első eredeti példányra rá kell írni: „eredeti”, a többi fedlapjára pedig „másolat”. Amennyiben az egyes példányok eltérnek egymástól, az „eredeti” jelzésű példányt kell irányadónak tekinteni. </w:t>
      </w:r>
    </w:p>
    <w:p w:rsidR="00F23B46" w:rsidRPr="00255B40" w:rsidRDefault="00F23B46" w:rsidP="00F23B46">
      <w:pPr>
        <w:jc w:val="both"/>
        <w:rPr>
          <w:sz w:val="24"/>
          <w:szCs w:val="24"/>
        </w:rPr>
      </w:pPr>
      <w:r w:rsidRPr="00255B40">
        <w:rPr>
          <w:sz w:val="24"/>
          <w:szCs w:val="24"/>
        </w:rPr>
        <w:t>Az ajánlat átvételéről az ajánlatkérő átvételi elismervényt ad. Az ajánlathoz kötelező tartalomjegyzéket mellékelni.</w:t>
      </w:r>
    </w:p>
    <w:p w:rsidR="00F23B46" w:rsidRPr="00255B40" w:rsidRDefault="00F23B46" w:rsidP="00F23B46">
      <w:pPr>
        <w:jc w:val="both"/>
        <w:rPr>
          <w:sz w:val="24"/>
          <w:szCs w:val="24"/>
        </w:rPr>
      </w:pPr>
    </w:p>
    <w:p w:rsidR="00F23B46" w:rsidRPr="00255B40" w:rsidRDefault="00F23B46" w:rsidP="00F23B46">
      <w:pPr>
        <w:tabs>
          <w:tab w:val="num" w:pos="1260"/>
        </w:tabs>
        <w:jc w:val="both"/>
        <w:rPr>
          <w:sz w:val="24"/>
          <w:szCs w:val="24"/>
        </w:rPr>
      </w:pPr>
      <w:r w:rsidRPr="00255B40">
        <w:rPr>
          <w:sz w:val="24"/>
          <w:szCs w:val="24"/>
        </w:rPr>
        <w:t>10) Az ajánlatkérő felhívja az ajánlattevő figyelmét arra, hogy a benyújtandó ajánlat összeállításának és elkészítésének valamennyi költsége az ajánlattevőt terheli. A postán feladott</w:t>
      </w:r>
      <w:r w:rsidR="00CF3BF8" w:rsidRPr="00255B40">
        <w:rPr>
          <w:sz w:val="24"/>
          <w:szCs w:val="24"/>
        </w:rPr>
        <w:t>, illetve a személyesen vagy futár útján benyújtott</w:t>
      </w:r>
      <w:r w:rsidRPr="00255B40">
        <w:rPr>
          <w:sz w:val="24"/>
          <w:szCs w:val="24"/>
        </w:rPr>
        <w:t xml:space="preserve"> ajánlatot az ajánlatkérő csak akkor tekinti az ajánlattételi határidőn belül benyújtottnak, ha annak kézhezvételére az ajánlattételi felhívás 15. pontjában meghatározott helyen, az ajánlattételi határidő lejártáig sor kerül. Az ajánlat, illetve az azzal kapcsolatos küldemények elvesztéséből</w:t>
      </w:r>
      <w:r w:rsidR="00F41E17" w:rsidRPr="00255B40">
        <w:rPr>
          <w:sz w:val="24"/>
          <w:szCs w:val="24"/>
        </w:rPr>
        <w:t>, elirányításából</w:t>
      </w:r>
      <w:r w:rsidRPr="00255B40">
        <w:rPr>
          <w:sz w:val="24"/>
          <w:szCs w:val="24"/>
        </w:rPr>
        <w:t xml:space="preserve"> eredő kockázat az ajánlattevőt terheli.</w:t>
      </w:r>
    </w:p>
    <w:p w:rsidR="00F23B46" w:rsidRPr="00255B40" w:rsidRDefault="00F23B46" w:rsidP="00F23B46">
      <w:pPr>
        <w:tabs>
          <w:tab w:val="num" w:pos="1260"/>
        </w:tabs>
        <w:jc w:val="both"/>
        <w:rPr>
          <w:sz w:val="24"/>
          <w:szCs w:val="24"/>
        </w:rPr>
      </w:pPr>
    </w:p>
    <w:p w:rsidR="00F23B46" w:rsidRPr="00255B40" w:rsidRDefault="00F23B46" w:rsidP="00F23B46">
      <w:pPr>
        <w:tabs>
          <w:tab w:val="num" w:pos="1260"/>
        </w:tabs>
        <w:jc w:val="both"/>
        <w:rPr>
          <w:sz w:val="24"/>
          <w:szCs w:val="24"/>
        </w:rPr>
      </w:pPr>
      <w:r w:rsidRPr="00255B40">
        <w:rPr>
          <w:sz w:val="24"/>
          <w:szCs w:val="24"/>
        </w:rPr>
        <w:t xml:space="preserve">11) </w:t>
      </w:r>
      <w:r w:rsidR="00E32E51" w:rsidRPr="00255B40">
        <w:rPr>
          <w:sz w:val="24"/>
          <w:szCs w:val="24"/>
        </w:rPr>
        <w:t>Ha bármely, az ajánlatban csatolt okirat, igazolás, nyilatkozat nem magyar nyelven kerül kiállításra, akkor az ajánlattevő köteles a nem magyar nyelvű irat ajánlattevő általi magyar nyelvű felelős fordításának a csatolására is. [Kbt. 47. § (2) bekezdés]</w:t>
      </w:r>
    </w:p>
    <w:p w:rsidR="00F23B46" w:rsidRPr="00255B40" w:rsidRDefault="00F23B46" w:rsidP="00F23B46">
      <w:pPr>
        <w:tabs>
          <w:tab w:val="num" w:pos="1260"/>
        </w:tabs>
        <w:jc w:val="both"/>
        <w:rPr>
          <w:sz w:val="24"/>
          <w:szCs w:val="24"/>
        </w:rPr>
      </w:pPr>
    </w:p>
    <w:p w:rsidR="00F23B46" w:rsidRPr="00255B40" w:rsidRDefault="00F23B46" w:rsidP="00E32E51">
      <w:pPr>
        <w:pStyle w:val="Jegyzetszveg"/>
        <w:jc w:val="both"/>
        <w:rPr>
          <w:rStyle w:val="Oldalszm"/>
          <w:sz w:val="24"/>
          <w:szCs w:val="24"/>
        </w:rPr>
      </w:pPr>
      <w:r w:rsidRPr="00255B40">
        <w:rPr>
          <w:sz w:val="24"/>
          <w:szCs w:val="24"/>
        </w:rPr>
        <w:t xml:space="preserve">12) </w:t>
      </w:r>
      <w:r w:rsidRPr="00255B40">
        <w:rPr>
          <w:rStyle w:val="Oldalszm"/>
          <w:sz w:val="24"/>
          <w:szCs w:val="24"/>
        </w:rPr>
        <w:t>A 3</w:t>
      </w:r>
      <w:r w:rsidR="00E32E51" w:rsidRPr="00255B40">
        <w:rPr>
          <w:rStyle w:val="Oldalszm"/>
          <w:sz w:val="24"/>
          <w:szCs w:val="24"/>
        </w:rPr>
        <w:t>22</w:t>
      </w:r>
      <w:r w:rsidRPr="00255B40">
        <w:rPr>
          <w:rStyle w:val="Oldalszm"/>
          <w:sz w:val="24"/>
          <w:szCs w:val="24"/>
        </w:rPr>
        <w:t>/201</w:t>
      </w:r>
      <w:r w:rsidR="00E32E51" w:rsidRPr="00255B40">
        <w:rPr>
          <w:rStyle w:val="Oldalszm"/>
          <w:sz w:val="24"/>
          <w:szCs w:val="24"/>
        </w:rPr>
        <w:t>5</w:t>
      </w:r>
      <w:r w:rsidRPr="00255B40">
        <w:rPr>
          <w:rStyle w:val="Oldalszm"/>
          <w:sz w:val="24"/>
          <w:szCs w:val="24"/>
        </w:rPr>
        <w:t>. (X</w:t>
      </w:r>
      <w:r w:rsidR="00E32E51" w:rsidRPr="00255B40">
        <w:rPr>
          <w:rStyle w:val="Oldalszm"/>
          <w:sz w:val="24"/>
          <w:szCs w:val="24"/>
        </w:rPr>
        <w:t>.</w:t>
      </w:r>
      <w:r w:rsidRPr="00255B40">
        <w:rPr>
          <w:rStyle w:val="Oldalszm"/>
          <w:sz w:val="24"/>
          <w:szCs w:val="24"/>
        </w:rPr>
        <w:t>3</w:t>
      </w:r>
      <w:r w:rsidR="00E32E51" w:rsidRPr="00255B40">
        <w:rPr>
          <w:rStyle w:val="Oldalszm"/>
          <w:sz w:val="24"/>
          <w:szCs w:val="24"/>
        </w:rPr>
        <w:t>0</w:t>
      </w:r>
      <w:r w:rsidRPr="00255B40">
        <w:rPr>
          <w:rStyle w:val="Oldalszm"/>
          <w:sz w:val="24"/>
          <w:szCs w:val="24"/>
        </w:rPr>
        <w:t xml:space="preserve">.) Korm. rendelet </w:t>
      </w:r>
      <w:r w:rsidR="00612580" w:rsidRPr="00255B40">
        <w:rPr>
          <w:rStyle w:val="Oldalszm"/>
          <w:sz w:val="24"/>
          <w:szCs w:val="24"/>
        </w:rPr>
        <w:t>26</w:t>
      </w:r>
      <w:r w:rsidRPr="00255B40">
        <w:rPr>
          <w:rStyle w:val="Oldalszm"/>
          <w:sz w:val="24"/>
          <w:szCs w:val="24"/>
        </w:rPr>
        <w:t xml:space="preserve">. §-ára figyelemmel a nyertes ajánlattevőként </w:t>
      </w:r>
      <w:r w:rsidRPr="00255B40">
        <w:rPr>
          <w:sz w:val="24"/>
          <w:szCs w:val="24"/>
        </w:rPr>
        <w:t>szerződő fél köteles - legkésőbb a szerződéskötés időpontjára - a dokumentáció részét képező szerződéstervezetben előírt mértékű és terjedelmű felelősségbiztosítási szerződést kötni vagy meglévő felelősségbiztosítását kiterjeszteni a dokumentáció részét képező szerződéstervezetben előírt mértékű és terjedelmű felelősségbiztosításra</w:t>
      </w:r>
      <w:r w:rsidRPr="00255B40">
        <w:rPr>
          <w:rStyle w:val="Oldalszm"/>
          <w:sz w:val="24"/>
          <w:szCs w:val="24"/>
        </w:rPr>
        <w:t xml:space="preserve">. </w:t>
      </w:r>
    </w:p>
    <w:p w:rsidR="00612580" w:rsidRPr="00255B40" w:rsidRDefault="00F23B46" w:rsidP="00F23B46">
      <w:pPr>
        <w:tabs>
          <w:tab w:val="num" w:pos="1260"/>
        </w:tabs>
        <w:jc w:val="both"/>
        <w:rPr>
          <w:color w:val="000000"/>
          <w:sz w:val="24"/>
          <w:szCs w:val="24"/>
        </w:rPr>
      </w:pPr>
      <w:r w:rsidRPr="00255B40">
        <w:rPr>
          <w:color w:val="000000"/>
          <w:sz w:val="24"/>
          <w:szCs w:val="24"/>
        </w:rPr>
        <w:lastRenderedPageBreak/>
        <w:t>Az ajánlattevő ajánlatának tartalmaznia kell az ajánlattevő szándéknyilatkozatát arról, hogy nyertessége esetén a dokumentáció részét képező szerződéstervezetben meghatározott feltételeknek mindenben megfelelő felelősségbiztosítási szerződést fog kötni</w:t>
      </w:r>
      <w:r w:rsidR="00612580" w:rsidRPr="00255B40">
        <w:rPr>
          <w:color w:val="000000"/>
          <w:sz w:val="24"/>
          <w:szCs w:val="24"/>
        </w:rPr>
        <w:t>, vagy meglévő felelősségbiztosítását kiterjeszti a dokumentáció részét képező szerződéstervezetben meghatározott feltételeknek mindenben megfelelő felelősségbiztosításra</w:t>
      </w:r>
      <w:r w:rsidRPr="00255B40">
        <w:rPr>
          <w:color w:val="000000"/>
          <w:sz w:val="24"/>
          <w:szCs w:val="24"/>
        </w:rPr>
        <w:t xml:space="preserve">. </w:t>
      </w:r>
    </w:p>
    <w:p w:rsidR="00612580" w:rsidRPr="00255B40" w:rsidRDefault="00612580" w:rsidP="00F23B46">
      <w:pPr>
        <w:tabs>
          <w:tab w:val="num" w:pos="1260"/>
        </w:tabs>
        <w:jc w:val="both"/>
        <w:rPr>
          <w:color w:val="000000"/>
          <w:sz w:val="24"/>
          <w:szCs w:val="24"/>
        </w:rPr>
      </w:pPr>
    </w:p>
    <w:p w:rsidR="00F23B46" w:rsidRPr="00255B40" w:rsidRDefault="00F23B46" w:rsidP="00612580">
      <w:pPr>
        <w:tabs>
          <w:tab w:val="num" w:pos="1260"/>
        </w:tabs>
        <w:jc w:val="both"/>
        <w:rPr>
          <w:sz w:val="24"/>
          <w:szCs w:val="24"/>
        </w:rPr>
      </w:pPr>
      <w:r w:rsidRPr="00255B40">
        <w:rPr>
          <w:color w:val="000000"/>
          <w:sz w:val="24"/>
          <w:szCs w:val="24"/>
        </w:rPr>
        <w:t>1</w:t>
      </w:r>
      <w:r w:rsidR="00612580" w:rsidRPr="00255B40">
        <w:rPr>
          <w:color w:val="000000"/>
          <w:sz w:val="24"/>
          <w:szCs w:val="24"/>
        </w:rPr>
        <w:t>3</w:t>
      </w:r>
      <w:r w:rsidRPr="00255B40">
        <w:rPr>
          <w:color w:val="000000"/>
          <w:sz w:val="24"/>
          <w:szCs w:val="24"/>
        </w:rPr>
        <w:t xml:space="preserve">) Ajánlatkérő a Kbt. </w:t>
      </w:r>
      <w:r w:rsidR="00612580" w:rsidRPr="00255B40">
        <w:rPr>
          <w:color w:val="000000"/>
          <w:sz w:val="24"/>
          <w:szCs w:val="24"/>
        </w:rPr>
        <w:t>71</w:t>
      </w:r>
      <w:r w:rsidRPr="00255B40">
        <w:rPr>
          <w:color w:val="000000"/>
          <w:sz w:val="24"/>
          <w:szCs w:val="24"/>
        </w:rPr>
        <w:t>. §-a alapján hiánypótlási lehetőséget biztosít az ajánlattevők számára.</w:t>
      </w:r>
    </w:p>
    <w:p w:rsidR="00F23B46" w:rsidRPr="00255B40" w:rsidRDefault="00F23B46" w:rsidP="00F23B46">
      <w:pPr>
        <w:ind w:right="-2"/>
        <w:jc w:val="both"/>
        <w:rPr>
          <w:sz w:val="24"/>
          <w:szCs w:val="24"/>
        </w:rPr>
      </w:pPr>
    </w:p>
    <w:p w:rsidR="007A4A45" w:rsidRDefault="00F23B46" w:rsidP="00F23B46">
      <w:pPr>
        <w:jc w:val="both"/>
        <w:rPr>
          <w:sz w:val="24"/>
          <w:szCs w:val="24"/>
        </w:rPr>
      </w:pPr>
      <w:r w:rsidRPr="00255B40">
        <w:rPr>
          <w:sz w:val="24"/>
          <w:szCs w:val="24"/>
        </w:rPr>
        <w:t xml:space="preserve">16) </w:t>
      </w:r>
      <w:r w:rsidR="00612580" w:rsidRPr="00255B40">
        <w:rPr>
          <w:sz w:val="24"/>
          <w:szCs w:val="24"/>
        </w:rPr>
        <w:t>Az ajánlatkérő a szerződés teljesítése érdekében (közös) gazdasági társaság (projekttársaság) alapítását nem követeli meg és nem teszi lehetővé a nyertes (közös) ajánlattevő(k) számára.</w:t>
      </w:r>
    </w:p>
    <w:p w:rsidR="00F23B46" w:rsidRPr="00255B40" w:rsidRDefault="00612580" w:rsidP="00F23B46">
      <w:pPr>
        <w:jc w:val="both"/>
        <w:rPr>
          <w:sz w:val="24"/>
          <w:szCs w:val="24"/>
        </w:rPr>
      </w:pPr>
      <w:r w:rsidRPr="00255B40">
        <w:rPr>
          <w:rFonts w:eastAsia="Calibri"/>
          <w:sz w:val="24"/>
          <w:szCs w:val="24"/>
        </w:rPr>
        <w:t xml:space="preserve">Közös ajánlattétel esetén valamennyi </w:t>
      </w:r>
      <w:r w:rsidRPr="00255B40">
        <w:rPr>
          <w:sz w:val="24"/>
          <w:szCs w:val="24"/>
        </w:rPr>
        <w:t xml:space="preserve">közös </w:t>
      </w:r>
      <w:r w:rsidRPr="00255B40">
        <w:rPr>
          <w:rFonts w:eastAsia="Calibri"/>
          <w:sz w:val="24"/>
          <w:szCs w:val="24"/>
        </w:rPr>
        <w:t xml:space="preserve">ajánlattevő által cégszerűen aláírt nyilatkozatot kell csatolni arról, hogy nyertességük esetén a megkötésre kerülő szerződésben a közös ajánlattevők egymás szerződésszerű teljesítéséért egyetemleges felelősséget vállalnak. Az ajánlatkérő felhívja a figyelmet továbbá a Kbt. </w:t>
      </w:r>
      <w:r w:rsidRPr="00255B40">
        <w:rPr>
          <w:sz w:val="24"/>
          <w:szCs w:val="24"/>
        </w:rPr>
        <w:t>3</w:t>
      </w:r>
      <w:r w:rsidRPr="00255B40">
        <w:rPr>
          <w:rFonts w:eastAsia="Calibri"/>
          <w:sz w:val="24"/>
          <w:szCs w:val="24"/>
        </w:rPr>
        <w:t>5. § (2) és (3) bekezdésében foglaltakra is.</w:t>
      </w:r>
    </w:p>
    <w:p w:rsidR="00F23B46" w:rsidRPr="00255B40" w:rsidRDefault="00F23B46" w:rsidP="00F23B46">
      <w:pPr>
        <w:ind w:right="-2"/>
        <w:jc w:val="both"/>
        <w:rPr>
          <w:sz w:val="24"/>
          <w:szCs w:val="24"/>
        </w:rPr>
      </w:pPr>
    </w:p>
    <w:p w:rsidR="00F23B46" w:rsidRPr="00255B40" w:rsidRDefault="00F23B46" w:rsidP="00F23B46">
      <w:pPr>
        <w:ind w:right="-2"/>
        <w:jc w:val="both"/>
        <w:rPr>
          <w:color w:val="000000"/>
          <w:sz w:val="24"/>
          <w:szCs w:val="24"/>
        </w:rPr>
      </w:pPr>
      <w:r w:rsidRPr="00255B40">
        <w:rPr>
          <w:color w:val="000000"/>
          <w:sz w:val="24"/>
          <w:szCs w:val="24"/>
        </w:rPr>
        <w:t>17)  Az ajánlatkérő az eljárás nyertesével köti meg a szerződést, vagy – a nyertes visszalépése esetén – az ajánlatok értékelése során a következő legkedvezőbb ajánlatot tevőnek minősített szervezettel (személlyel), ha őt a</w:t>
      </w:r>
      <w:r w:rsidR="00612580" w:rsidRPr="00255B40">
        <w:rPr>
          <w:color w:val="000000"/>
          <w:sz w:val="24"/>
          <w:szCs w:val="24"/>
        </w:rPr>
        <w:t>z</w:t>
      </w:r>
      <w:r w:rsidRPr="00255B40">
        <w:rPr>
          <w:color w:val="000000"/>
          <w:sz w:val="24"/>
          <w:szCs w:val="24"/>
        </w:rPr>
        <w:t xml:space="preserve"> összegezésben megjelölte. [Kbt. 1</w:t>
      </w:r>
      <w:r w:rsidR="00612580" w:rsidRPr="00255B40">
        <w:rPr>
          <w:color w:val="000000"/>
          <w:sz w:val="24"/>
          <w:szCs w:val="24"/>
        </w:rPr>
        <w:t>31</w:t>
      </w:r>
      <w:r w:rsidRPr="00255B40">
        <w:rPr>
          <w:color w:val="000000"/>
          <w:sz w:val="24"/>
          <w:szCs w:val="24"/>
        </w:rPr>
        <w:t>. § (4) bekezdés].</w:t>
      </w:r>
    </w:p>
    <w:p w:rsidR="00612580" w:rsidRPr="00255B40" w:rsidRDefault="00F23B46" w:rsidP="00612580">
      <w:pPr>
        <w:ind w:right="-2"/>
        <w:jc w:val="both"/>
        <w:rPr>
          <w:bCs/>
          <w:sz w:val="24"/>
          <w:szCs w:val="24"/>
        </w:rPr>
      </w:pPr>
      <w:r w:rsidRPr="00255B40">
        <w:rPr>
          <w:color w:val="000000"/>
          <w:sz w:val="24"/>
          <w:szCs w:val="24"/>
        </w:rPr>
        <w:br/>
      </w:r>
      <w:r w:rsidRPr="00255B40">
        <w:rPr>
          <w:bCs/>
          <w:sz w:val="24"/>
          <w:szCs w:val="24"/>
        </w:rPr>
        <w:t xml:space="preserve">18) </w:t>
      </w:r>
      <w:r w:rsidR="00612580" w:rsidRPr="00255B40">
        <w:rPr>
          <w:bCs/>
          <w:sz w:val="24"/>
          <w:szCs w:val="24"/>
        </w:rPr>
        <w:t>Az írásbeli összegezés megküldésének időpontja: A Kbt. 70. § (2) bekezdése értelmében az ajánlattevőnek az eljárást lezáró döntésről való értesítését az ajánlati kötöttség fennállása alatt szükséges megküldeni.</w:t>
      </w:r>
    </w:p>
    <w:p w:rsidR="00612580" w:rsidRPr="00255B40" w:rsidRDefault="00612580" w:rsidP="00612580">
      <w:pPr>
        <w:ind w:right="-2"/>
        <w:jc w:val="both"/>
        <w:rPr>
          <w:bCs/>
          <w:sz w:val="24"/>
          <w:szCs w:val="24"/>
        </w:rPr>
      </w:pPr>
    </w:p>
    <w:p w:rsidR="00612580" w:rsidRPr="00255B40" w:rsidRDefault="00612580" w:rsidP="00612580">
      <w:pPr>
        <w:ind w:right="-2"/>
        <w:jc w:val="both"/>
        <w:rPr>
          <w:bCs/>
          <w:sz w:val="24"/>
          <w:szCs w:val="24"/>
        </w:rPr>
      </w:pPr>
      <w:r w:rsidRPr="00255B40">
        <w:rPr>
          <w:bCs/>
          <w:sz w:val="24"/>
          <w:szCs w:val="24"/>
        </w:rPr>
        <w:t>19) A szerződéskötés tervezett időpontja:</w:t>
      </w:r>
    </w:p>
    <w:p w:rsidR="00612580" w:rsidRPr="00255B40" w:rsidRDefault="00612580" w:rsidP="00612580">
      <w:pPr>
        <w:ind w:right="-2"/>
        <w:jc w:val="both"/>
        <w:rPr>
          <w:bCs/>
          <w:sz w:val="24"/>
          <w:szCs w:val="24"/>
        </w:rPr>
      </w:pPr>
      <w:r w:rsidRPr="00255B40">
        <w:rPr>
          <w:bCs/>
          <w:sz w:val="24"/>
          <w:szCs w:val="24"/>
        </w:rPr>
        <w:t xml:space="preserve">Az írásbeli összegezés megküldésének napjától számított </w:t>
      </w:r>
      <w:r w:rsidR="00C6296F">
        <w:rPr>
          <w:bCs/>
          <w:sz w:val="24"/>
          <w:szCs w:val="24"/>
        </w:rPr>
        <w:t>hatodik</w:t>
      </w:r>
      <w:r w:rsidRPr="00255B40">
        <w:rPr>
          <w:bCs/>
          <w:sz w:val="24"/>
          <w:szCs w:val="24"/>
        </w:rPr>
        <w:t xml:space="preserve"> napon. Amennyiben ez nem munkanap, úgy az azt követő első munkanapon.</w:t>
      </w:r>
    </w:p>
    <w:p w:rsidR="00F23B46" w:rsidRPr="00255B40" w:rsidRDefault="00F23B46" w:rsidP="00612580">
      <w:pPr>
        <w:ind w:right="-2"/>
        <w:jc w:val="both"/>
        <w:rPr>
          <w:sz w:val="24"/>
          <w:szCs w:val="24"/>
        </w:rPr>
      </w:pPr>
    </w:p>
    <w:p w:rsidR="00F23B46" w:rsidRPr="00255B40" w:rsidRDefault="00F23B46" w:rsidP="00F23B46">
      <w:pPr>
        <w:pStyle w:val="llb"/>
        <w:tabs>
          <w:tab w:val="clear" w:pos="4536"/>
          <w:tab w:val="clear" w:pos="9072"/>
        </w:tabs>
        <w:jc w:val="both"/>
        <w:rPr>
          <w:sz w:val="24"/>
          <w:szCs w:val="24"/>
        </w:rPr>
      </w:pPr>
      <w:r w:rsidRPr="00255B40">
        <w:rPr>
          <w:sz w:val="24"/>
          <w:szCs w:val="24"/>
        </w:rPr>
        <w:t xml:space="preserve">20) </w:t>
      </w:r>
      <w:r w:rsidR="00DE18D2" w:rsidRPr="00255B40">
        <w:rPr>
          <w:sz w:val="24"/>
          <w:szCs w:val="24"/>
        </w:rPr>
        <w:t>A 321/2015. (X. 30.) Korm. rendelet 30. §-ának (4) bekezdésére tekintettel az ajánlatkérő felhívja az ajánlattevők figyelmét arra, hogy a jelen ajánlattételi felhívásban az alkalmasság feltételeit és ennek igazolását a minősített ajánlattevők jegyzékéhez képest szigorúbban határozta meg az alábbi követelmények tekintetében: ajánlattételi felhívás 13.</w:t>
      </w:r>
      <w:r w:rsidR="00C6296F">
        <w:rPr>
          <w:sz w:val="24"/>
          <w:szCs w:val="24"/>
        </w:rPr>
        <w:t>1</w:t>
      </w:r>
      <w:r w:rsidR="00DE18D2" w:rsidRPr="00255B40">
        <w:rPr>
          <w:sz w:val="24"/>
          <w:szCs w:val="24"/>
        </w:rPr>
        <w:t xml:space="preserve">. </w:t>
      </w:r>
      <w:r w:rsidR="00C6296F">
        <w:rPr>
          <w:sz w:val="24"/>
          <w:szCs w:val="24"/>
        </w:rPr>
        <w:t>P/1-P/2</w:t>
      </w:r>
      <w:r w:rsidR="00DE18D2" w:rsidRPr="00255B40">
        <w:rPr>
          <w:sz w:val="24"/>
          <w:szCs w:val="24"/>
        </w:rPr>
        <w:t>. pontja</w:t>
      </w:r>
      <w:r w:rsidR="00C6296F">
        <w:rPr>
          <w:sz w:val="24"/>
          <w:szCs w:val="24"/>
        </w:rPr>
        <w:t xml:space="preserve"> és 13.3. M/1.</w:t>
      </w:r>
      <w:r w:rsidR="00C85B07">
        <w:rPr>
          <w:sz w:val="24"/>
          <w:szCs w:val="24"/>
        </w:rPr>
        <w:t>a) és b)</w:t>
      </w:r>
      <w:r w:rsidR="00C6296F">
        <w:rPr>
          <w:sz w:val="24"/>
          <w:szCs w:val="24"/>
        </w:rPr>
        <w:t xml:space="preserve"> pontja</w:t>
      </w:r>
      <w:r w:rsidR="00DE18D2" w:rsidRPr="00255B40">
        <w:rPr>
          <w:sz w:val="24"/>
          <w:szCs w:val="24"/>
        </w:rPr>
        <w:t>.</w:t>
      </w:r>
    </w:p>
    <w:p w:rsidR="00F23B46" w:rsidRPr="00255B40" w:rsidRDefault="00F23B46" w:rsidP="00F23B46">
      <w:pPr>
        <w:pStyle w:val="Jegyzetszveg"/>
        <w:rPr>
          <w:sz w:val="24"/>
          <w:szCs w:val="24"/>
        </w:rPr>
      </w:pPr>
    </w:p>
    <w:p w:rsidR="00F23B46" w:rsidRPr="00255B40" w:rsidRDefault="00F23B46" w:rsidP="00F23B46">
      <w:pPr>
        <w:autoSpaceDE w:val="0"/>
        <w:autoSpaceDN w:val="0"/>
        <w:adjustRightInd w:val="0"/>
        <w:jc w:val="both"/>
        <w:rPr>
          <w:sz w:val="24"/>
          <w:szCs w:val="24"/>
        </w:rPr>
      </w:pPr>
      <w:r w:rsidRPr="007E4406">
        <w:rPr>
          <w:sz w:val="24"/>
          <w:szCs w:val="24"/>
        </w:rPr>
        <w:t xml:space="preserve">21) Az ajánlatkérő előírja, hogy a dokumentáció részeként rendelkezésre bocsátott árazatlan </w:t>
      </w:r>
      <w:r w:rsidR="007E4406">
        <w:rPr>
          <w:sz w:val="24"/>
          <w:szCs w:val="24"/>
        </w:rPr>
        <w:t>költségvetést</w:t>
      </w:r>
      <w:r w:rsidR="00C6296F">
        <w:rPr>
          <w:sz w:val="24"/>
          <w:szCs w:val="24"/>
        </w:rPr>
        <w:t xml:space="preserve"> </w:t>
      </w:r>
      <w:r w:rsidRPr="007E4406">
        <w:rPr>
          <w:sz w:val="24"/>
          <w:szCs w:val="24"/>
        </w:rPr>
        <w:t xml:space="preserve">teljes körűen kitöltve (beárazva) az ajánlatban csatolni kell. </w:t>
      </w:r>
      <w:r w:rsidR="00414B08" w:rsidRPr="007E4406">
        <w:rPr>
          <w:sz w:val="24"/>
          <w:szCs w:val="24"/>
        </w:rPr>
        <w:t xml:space="preserve">A dokumentáció részeként csatolt </w:t>
      </w:r>
      <w:r w:rsidR="00FD2831" w:rsidRPr="007E4406">
        <w:rPr>
          <w:sz w:val="24"/>
          <w:szCs w:val="24"/>
        </w:rPr>
        <w:t xml:space="preserve">árazatlan </w:t>
      </w:r>
      <w:r w:rsidR="007E4406">
        <w:rPr>
          <w:sz w:val="24"/>
          <w:szCs w:val="24"/>
        </w:rPr>
        <w:t>költségvetés</w:t>
      </w:r>
      <w:r w:rsidR="00414B08" w:rsidRPr="007E4406">
        <w:rPr>
          <w:sz w:val="24"/>
          <w:szCs w:val="24"/>
        </w:rPr>
        <w:t xml:space="preserve"> tétel megnevezésekhez hozzáírni, mennyiségein módosítani nem lehet.</w:t>
      </w:r>
      <w:r w:rsidR="00C6296F">
        <w:rPr>
          <w:sz w:val="24"/>
          <w:szCs w:val="24"/>
        </w:rPr>
        <w:t xml:space="preserve"> </w:t>
      </w:r>
      <w:r w:rsidRPr="007E4406">
        <w:rPr>
          <w:sz w:val="24"/>
          <w:szCs w:val="24"/>
        </w:rPr>
        <w:t>Árazatlan tétel nem maradhat.</w:t>
      </w:r>
      <w:r w:rsidR="00C438ED" w:rsidRPr="00C438ED">
        <w:rPr>
          <w:rStyle w:val="Lbjegyzet-hivatkozs"/>
          <w:sz w:val="24"/>
          <w:szCs w:val="24"/>
        </w:rPr>
        <w:t xml:space="preserve"> </w:t>
      </w:r>
    </w:p>
    <w:p w:rsidR="00F23B46" w:rsidRPr="00255B40" w:rsidRDefault="00F23B46" w:rsidP="00F23B46">
      <w:pPr>
        <w:pStyle w:val="llb"/>
        <w:tabs>
          <w:tab w:val="clear" w:pos="4536"/>
          <w:tab w:val="clear" w:pos="9072"/>
        </w:tabs>
        <w:jc w:val="both"/>
        <w:rPr>
          <w:sz w:val="24"/>
          <w:szCs w:val="24"/>
        </w:rPr>
      </w:pPr>
    </w:p>
    <w:p w:rsidR="007D24FE" w:rsidRPr="00255B40" w:rsidRDefault="00F23B46" w:rsidP="007D24FE">
      <w:pPr>
        <w:autoSpaceDE w:val="0"/>
        <w:autoSpaceDN w:val="0"/>
        <w:adjustRightInd w:val="0"/>
        <w:jc w:val="both"/>
        <w:rPr>
          <w:sz w:val="24"/>
          <w:szCs w:val="24"/>
        </w:rPr>
      </w:pPr>
      <w:r w:rsidRPr="00255B40">
        <w:rPr>
          <w:sz w:val="24"/>
          <w:szCs w:val="24"/>
        </w:rPr>
        <w:t xml:space="preserve">22) </w:t>
      </w:r>
      <w:r w:rsidR="007D24FE" w:rsidRPr="00255B40">
        <w:rPr>
          <w:sz w:val="24"/>
          <w:szCs w:val="24"/>
        </w:rPr>
        <w:t xml:space="preserve">Amennyiben az ajánlatkérő az ajánlattételi felhívásban vagy a </w:t>
      </w:r>
      <w:r w:rsidR="00754BA0">
        <w:rPr>
          <w:sz w:val="24"/>
          <w:szCs w:val="24"/>
        </w:rPr>
        <w:t xml:space="preserve">közbeszerzési </w:t>
      </w:r>
      <w:r w:rsidR="007D24FE" w:rsidRPr="00255B40">
        <w:rPr>
          <w:sz w:val="24"/>
          <w:szCs w:val="24"/>
        </w:rPr>
        <w:t>dokument</w:t>
      </w:r>
      <w:r w:rsidR="00754BA0">
        <w:rPr>
          <w:sz w:val="24"/>
          <w:szCs w:val="24"/>
        </w:rPr>
        <w:t>umok</w:t>
      </w:r>
      <w:r w:rsidR="007D24FE" w:rsidRPr="00255B40">
        <w:rPr>
          <w:sz w:val="24"/>
          <w:szCs w:val="24"/>
        </w:rPr>
        <w:t>ban olyan igazolás benyújtását írja elő, amelyhez az ajánlatkérő az Európai Unió bármely tagállamában működő, - az adott tagállam által az e-Certis rendszerben igazolásra alkalmas adatbázisként feltüntetett - ingyenes elektronikus adatbázisba belépve közvetlenül hozzájuthat az igazoláshoz vagy egyéb releváns információhoz, akkor ezt az igazolást az ajánlatban nem kell becsatolni. Ebben az esetben az ajánlatban ugyanakkor meg kell jelölni azt az elektronikus elérhetőséget, amelyen az adott igazolás elérhető.</w:t>
      </w:r>
    </w:p>
    <w:p w:rsidR="00F23B46" w:rsidRPr="00255B40" w:rsidRDefault="007D24FE" w:rsidP="007D24FE">
      <w:pPr>
        <w:autoSpaceDE w:val="0"/>
        <w:autoSpaceDN w:val="0"/>
        <w:adjustRightInd w:val="0"/>
        <w:jc w:val="both"/>
        <w:rPr>
          <w:sz w:val="24"/>
          <w:szCs w:val="24"/>
        </w:rPr>
      </w:pPr>
      <w:r w:rsidRPr="00255B40">
        <w:rPr>
          <w:sz w:val="24"/>
          <w:szCs w:val="24"/>
        </w:rPr>
        <w:t>Nem magyar nyelvű nyilvántartás esetén az ajánlatkérő előírja a releváns igazolás vagy információ magyar nyelvű felelős fordításának benyújtását.</w:t>
      </w:r>
    </w:p>
    <w:p w:rsidR="00DB194E" w:rsidRPr="00255B40" w:rsidRDefault="00DB194E" w:rsidP="00F23B46">
      <w:pPr>
        <w:ind w:right="-2"/>
        <w:jc w:val="both"/>
        <w:rPr>
          <w:sz w:val="24"/>
          <w:szCs w:val="24"/>
        </w:rPr>
      </w:pPr>
    </w:p>
    <w:p w:rsidR="00050C9C" w:rsidRPr="00255B40" w:rsidRDefault="0012421B" w:rsidP="00050C9C">
      <w:pPr>
        <w:jc w:val="both"/>
        <w:rPr>
          <w:sz w:val="24"/>
          <w:szCs w:val="24"/>
        </w:rPr>
      </w:pPr>
      <w:r w:rsidRPr="00255B40">
        <w:rPr>
          <w:sz w:val="24"/>
          <w:szCs w:val="24"/>
        </w:rPr>
        <w:lastRenderedPageBreak/>
        <w:t>2</w:t>
      </w:r>
      <w:r w:rsidR="00A64A4F">
        <w:rPr>
          <w:sz w:val="24"/>
          <w:szCs w:val="24"/>
        </w:rPr>
        <w:t>3</w:t>
      </w:r>
      <w:r w:rsidR="00050C9C" w:rsidRPr="00255B40">
        <w:rPr>
          <w:sz w:val="24"/>
          <w:szCs w:val="24"/>
        </w:rPr>
        <w:t>) Az ajánlatok értékelési részszempontok szerinti tartalmi elemeinek értékelése során adható pontszám alsó és felső határa:</w:t>
      </w:r>
      <w:r w:rsidR="00C438ED">
        <w:rPr>
          <w:sz w:val="24"/>
          <w:szCs w:val="24"/>
        </w:rPr>
        <w:t xml:space="preserve"> </w:t>
      </w:r>
      <w:r w:rsidR="00050C9C" w:rsidRPr="00255B40">
        <w:rPr>
          <w:sz w:val="24"/>
          <w:szCs w:val="24"/>
        </w:rPr>
        <w:t>1 és 100, amely minden értékelési részszempont esetében azonos.</w:t>
      </w:r>
    </w:p>
    <w:p w:rsidR="00050C9C" w:rsidRPr="00255B40" w:rsidRDefault="00050C9C" w:rsidP="00050C9C">
      <w:pPr>
        <w:jc w:val="both"/>
        <w:rPr>
          <w:sz w:val="24"/>
          <w:szCs w:val="24"/>
        </w:rPr>
      </w:pPr>
    </w:p>
    <w:p w:rsidR="00050C9C" w:rsidRPr="00255B40" w:rsidRDefault="0012421B" w:rsidP="00050C9C">
      <w:pPr>
        <w:jc w:val="both"/>
        <w:rPr>
          <w:sz w:val="24"/>
          <w:szCs w:val="24"/>
        </w:rPr>
      </w:pPr>
      <w:r w:rsidRPr="00255B40">
        <w:rPr>
          <w:sz w:val="24"/>
          <w:szCs w:val="24"/>
        </w:rPr>
        <w:t>2</w:t>
      </w:r>
      <w:r w:rsidR="00A64A4F">
        <w:rPr>
          <w:sz w:val="24"/>
          <w:szCs w:val="24"/>
        </w:rPr>
        <w:t>4</w:t>
      </w:r>
      <w:r w:rsidR="00050C9C" w:rsidRPr="00255B40">
        <w:rPr>
          <w:sz w:val="24"/>
          <w:szCs w:val="24"/>
        </w:rPr>
        <w:t>) Az értékelési részszempontok esetén alkalmazandó módszer (módszerek) ismertetése, amellyel az ajánlatkérő megadja az előző pont szerinti ponthatárok közötti pontszámot:</w:t>
      </w:r>
      <w:r w:rsidR="00C438ED" w:rsidRPr="00C438ED">
        <w:rPr>
          <w:rStyle w:val="Lbjegyzet-hivatkozs"/>
          <w:sz w:val="24"/>
          <w:szCs w:val="24"/>
        </w:rPr>
        <w:t xml:space="preserve"> </w:t>
      </w:r>
    </w:p>
    <w:p w:rsidR="00050C9C" w:rsidRPr="00255B40" w:rsidRDefault="00050C9C" w:rsidP="00050C9C">
      <w:pPr>
        <w:jc w:val="both"/>
        <w:rPr>
          <w:sz w:val="24"/>
          <w:szCs w:val="24"/>
        </w:rPr>
      </w:pPr>
    </w:p>
    <w:p w:rsidR="00050C9C" w:rsidRPr="00255B40" w:rsidRDefault="00050C9C" w:rsidP="00050C9C">
      <w:pPr>
        <w:jc w:val="both"/>
        <w:rPr>
          <w:sz w:val="24"/>
          <w:szCs w:val="24"/>
        </w:rPr>
      </w:pPr>
      <w:r w:rsidRPr="00255B40">
        <w:rPr>
          <w:sz w:val="24"/>
          <w:szCs w:val="24"/>
        </w:rPr>
        <w:t xml:space="preserve">Az ajánlattételi felhívás 11. pontban meghatározott </w:t>
      </w:r>
      <w:r w:rsidR="004D2B6E" w:rsidRPr="00255B40">
        <w:rPr>
          <w:b/>
          <w:sz w:val="24"/>
          <w:szCs w:val="24"/>
        </w:rPr>
        <w:t xml:space="preserve">1. számú </w:t>
      </w:r>
      <w:r w:rsidRPr="00255B40">
        <w:rPr>
          <w:b/>
          <w:sz w:val="24"/>
          <w:szCs w:val="24"/>
        </w:rPr>
        <w:t>értékelési részszempont</w:t>
      </w:r>
      <w:r w:rsidR="00A42C39">
        <w:rPr>
          <w:b/>
          <w:sz w:val="24"/>
          <w:szCs w:val="24"/>
        </w:rPr>
        <w:t xml:space="preserve"> </w:t>
      </w:r>
      <w:r w:rsidR="004D2B6E" w:rsidRPr="00255B40">
        <w:rPr>
          <w:sz w:val="24"/>
          <w:szCs w:val="24"/>
        </w:rPr>
        <w:t xml:space="preserve">(A kért ellenszolgáltatás általános forgalmi adó nélkül számított (nettó) összege) </w:t>
      </w:r>
      <w:r w:rsidRPr="00255B40">
        <w:rPr>
          <w:sz w:val="24"/>
          <w:szCs w:val="24"/>
        </w:rPr>
        <w:t>tekintetében az egyes ajánlatok értékelési pontszámait a Közbeszerzés</w:t>
      </w:r>
      <w:r w:rsidR="005C3C24">
        <w:rPr>
          <w:sz w:val="24"/>
          <w:szCs w:val="24"/>
        </w:rPr>
        <w:t>i Hatóság</w:t>
      </w:r>
      <w:r w:rsidRPr="00255B40">
        <w:rPr>
          <w:sz w:val="24"/>
          <w:szCs w:val="24"/>
        </w:rPr>
        <w:t xml:space="preserve"> </w:t>
      </w:r>
      <w:r w:rsidR="005C3C24">
        <w:rPr>
          <w:sz w:val="24"/>
          <w:szCs w:val="24"/>
        </w:rPr>
        <w:t>2016. december 21-én közzétett útmutatój</w:t>
      </w:r>
      <w:r w:rsidRPr="00255B40">
        <w:rPr>
          <w:sz w:val="24"/>
          <w:szCs w:val="24"/>
        </w:rPr>
        <w:t xml:space="preserve">a szerinti </w:t>
      </w:r>
      <w:r w:rsidR="004D2B6E" w:rsidRPr="00255B40">
        <w:rPr>
          <w:sz w:val="24"/>
          <w:szCs w:val="24"/>
        </w:rPr>
        <w:t xml:space="preserve">fordított </w:t>
      </w:r>
      <w:r w:rsidRPr="00255B40">
        <w:rPr>
          <w:sz w:val="24"/>
          <w:szCs w:val="24"/>
        </w:rPr>
        <w:t>arányosítással kell kiszámítani. Ennek során az egyes ajánlatok adott részszempont szerinti tartalmi elemét a részszemponton belül megajánlott legjobb tartalmi elemhez (legalac</w:t>
      </w:r>
      <w:r w:rsidR="004D2B6E" w:rsidRPr="00255B40">
        <w:rPr>
          <w:sz w:val="24"/>
          <w:szCs w:val="24"/>
        </w:rPr>
        <w:t>sonyabb nettó ellenszolgáltatás</w:t>
      </w:r>
      <w:r w:rsidRPr="00255B40">
        <w:rPr>
          <w:sz w:val="24"/>
          <w:szCs w:val="24"/>
        </w:rPr>
        <w:t xml:space="preserve">) kell arányosítani oly módon, hogy a legjobb tartalmi elem a részszempontra a maximális 100 pontot kapja. </w:t>
      </w:r>
    </w:p>
    <w:p w:rsidR="004D2B6E" w:rsidRPr="00255B40" w:rsidRDefault="004D2B6E" w:rsidP="00050C9C">
      <w:pPr>
        <w:jc w:val="both"/>
        <w:rPr>
          <w:sz w:val="24"/>
          <w:szCs w:val="24"/>
        </w:rPr>
      </w:pPr>
    </w:p>
    <w:p w:rsidR="004D2B6E" w:rsidRPr="00255B40" w:rsidRDefault="004D2B6E" w:rsidP="00D00515">
      <w:pPr>
        <w:autoSpaceDE w:val="0"/>
        <w:autoSpaceDN w:val="0"/>
        <w:adjustRightInd w:val="0"/>
        <w:jc w:val="both"/>
        <w:rPr>
          <w:sz w:val="24"/>
          <w:szCs w:val="24"/>
        </w:rPr>
      </w:pPr>
      <w:r w:rsidRPr="00255B40">
        <w:rPr>
          <w:sz w:val="24"/>
          <w:szCs w:val="24"/>
        </w:rPr>
        <w:t xml:space="preserve">Az ajánlattételi felhívás 11. pontban meghatározott </w:t>
      </w:r>
      <w:r w:rsidRPr="00255B40">
        <w:rPr>
          <w:b/>
          <w:sz w:val="24"/>
          <w:szCs w:val="24"/>
        </w:rPr>
        <w:t>2.</w:t>
      </w:r>
      <w:r w:rsidR="00D738CD">
        <w:rPr>
          <w:b/>
          <w:sz w:val="24"/>
          <w:szCs w:val="24"/>
        </w:rPr>
        <w:t>-4</w:t>
      </w:r>
      <w:r w:rsidRPr="00255B40">
        <w:rPr>
          <w:b/>
          <w:sz w:val="24"/>
          <w:szCs w:val="24"/>
        </w:rPr>
        <w:t xml:space="preserve"> számú értékelési részszempont</w:t>
      </w:r>
      <w:r w:rsidR="00D738CD">
        <w:rPr>
          <w:b/>
          <w:sz w:val="24"/>
          <w:szCs w:val="24"/>
        </w:rPr>
        <w:t>ok</w:t>
      </w:r>
      <w:r w:rsidRPr="00255B40">
        <w:rPr>
          <w:sz w:val="24"/>
          <w:szCs w:val="24"/>
        </w:rPr>
        <w:t xml:space="preserve"> (A vállalt jótállás időtartama</w:t>
      </w:r>
      <w:r w:rsidR="00F500C6">
        <w:rPr>
          <w:sz w:val="24"/>
          <w:szCs w:val="24"/>
        </w:rPr>
        <w:t xml:space="preserve">, illetve a </w:t>
      </w:r>
      <w:r w:rsidR="00F25671" w:rsidRPr="00F25671">
        <w:rPr>
          <w:sz w:val="24"/>
          <w:szCs w:val="24"/>
        </w:rPr>
        <w:t xml:space="preserve">késedelmi kötbér vállalt </w:t>
      </w:r>
      <w:r w:rsidR="00F25671">
        <w:rPr>
          <w:sz w:val="24"/>
          <w:szCs w:val="24"/>
        </w:rPr>
        <w:t>napi mértéke</w:t>
      </w:r>
      <w:r w:rsidR="00C85B07">
        <w:rPr>
          <w:sz w:val="24"/>
          <w:szCs w:val="24"/>
        </w:rPr>
        <w:t>, valamint a szerződés teljesítésébe bevonni kívánt építésvezető építésvezetői szakmai gyakorlata</w:t>
      </w:r>
      <w:r w:rsidRPr="00255B40">
        <w:rPr>
          <w:sz w:val="24"/>
          <w:szCs w:val="24"/>
        </w:rPr>
        <w:t xml:space="preserve">) tekintetében az egyes ajánlatok értékelési pontszámait a </w:t>
      </w:r>
      <w:r w:rsidR="005C3C24" w:rsidRPr="00255B40">
        <w:rPr>
          <w:sz w:val="24"/>
          <w:szCs w:val="24"/>
        </w:rPr>
        <w:t>Közbeszerzés</w:t>
      </w:r>
      <w:r w:rsidR="005C3C24">
        <w:rPr>
          <w:sz w:val="24"/>
          <w:szCs w:val="24"/>
        </w:rPr>
        <w:t>i Hatóság</w:t>
      </w:r>
      <w:r w:rsidR="005C3C24" w:rsidRPr="00255B40">
        <w:rPr>
          <w:sz w:val="24"/>
          <w:szCs w:val="24"/>
        </w:rPr>
        <w:t xml:space="preserve"> </w:t>
      </w:r>
      <w:r w:rsidR="005C3C24">
        <w:rPr>
          <w:sz w:val="24"/>
          <w:szCs w:val="24"/>
        </w:rPr>
        <w:t>2016. december 21-én közzétett útmutatój</w:t>
      </w:r>
      <w:r w:rsidR="005C3C24" w:rsidRPr="00255B40">
        <w:rPr>
          <w:sz w:val="24"/>
          <w:szCs w:val="24"/>
        </w:rPr>
        <w:t>a</w:t>
      </w:r>
      <w:r w:rsidRPr="00255B40">
        <w:rPr>
          <w:sz w:val="24"/>
          <w:szCs w:val="24"/>
        </w:rPr>
        <w:t xml:space="preserve"> szerinti egyenes arányosítással kell kiszámítani. Ennek során az egyes ajánlatok adott részszempont szerinti tartalmi elemét a részszemponton belül megajánlott legjobb tartalmi elemhez (leghosszabb vállalt időtartamú jótállás</w:t>
      </w:r>
      <w:r w:rsidR="00F500C6">
        <w:rPr>
          <w:sz w:val="24"/>
          <w:szCs w:val="24"/>
        </w:rPr>
        <w:t>, legmagasabb összegű napi késedelmi kötbér</w:t>
      </w:r>
      <w:r w:rsidR="00D738CD">
        <w:rPr>
          <w:sz w:val="24"/>
          <w:szCs w:val="24"/>
        </w:rPr>
        <w:t>, leghosszabb építésvezetői szakmai tapasztalat</w:t>
      </w:r>
      <w:r w:rsidRPr="00255B40">
        <w:rPr>
          <w:sz w:val="24"/>
          <w:szCs w:val="24"/>
        </w:rPr>
        <w:t xml:space="preserve">) kell arányosítani oly módon, hogy a legjobb tartalmi elem a részszempontra a maximális 100 pontot kapja. </w:t>
      </w:r>
    </w:p>
    <w:p w:rsidR="004D2B6E" w:rsidRPr="00255B40" w:rsidRDefault="004D2B6E" w:rsidP="00050C9C">
      <w:pPr>
        <w:jc w:val="both"/>
        <w:rPr>
          <w:sz w:val="24"/>
          <w:szCs w:val="24"/>
        </w:rPr>
      </w:pPr>
    </w:p>
    <w:p w:rsidR="004D2B6E" w:rsidRDefault="004D2B6E" w:rsidP="004D2B6E">
      <w:pPr>
        <w:jc w:val="both"/>
        <w:rPr>
          <w:b/>
          <w:sz w:val="24"/>
          <w:szCs w:val="24"/>
        </w:rPr>
      </w:pPr>
      <w:r w:rsidRPr="0012421B">
        <w:rPr>
          <w:sz w:val="24"/>
          <w:szCs w:val="24"/>
          <w:u w:val="single"/>
        </w:rPr>
        <w:t xml:space="preserve">Az ajánlatkérő a 2. értékelési </w:t>
      </w:r>
      <w:proofErr w:type="spellStart"/>
      <w:r w:rsidRPr="0012421B">
        <w:rPr>
          <w:sz w:val="24"/>
          <w:szCs w:val="24"/>
          <w:u w:val="single"/>
        </w:rPr>
        <w:t>részszempont</w:t>
      </w:r>
      <w:r w:rsidR="00D738CD">
        <w:rPr>
          <w:sz w:val="24"/>
          <w:szCs w:val="24"/>
          <w:u w:val="single"/>
        </w:rPr>
        <w:t>tel</w:t>
      </w:r>
      <w:proofErr w:type="spellEnd"/>
      <w:r w:rsidRPr="0012421B">
        <w:rPr>
          <w:sz w:val="24"/>
          <w:szCs w:val="24"/>
          <w:u w:val="single"/>
        </w:rPr>
        <w:t xml:space="preserve"> kapcsolatban előírja, hogy az ajánlattevőknek </w:t>
      </w:r>
      <w:r w:rsidRPr="0052438F">
        <w:rPr>
          <w:sz w:val="24"/>
          <w:szCs w:val="24"/>
          <w:u w:val="single"/>
        </w:rPr>
        <w:t xml:space="preserve">minimum </w:t>
      </w:r>
      <w:r w:rsidR="0012421B" w:rsidRPr="0052438F">
        <w:rPr>
          <w:sz w:val="24"/>
          <w:szCs w:val="24"/>
          <w:u w:val="single"/>
        </w:rPr>
        <w:t>36</w:t>
      </w:r>
      <w:r w:rsidRPr="0052438F">
        <w:rPr>
          <w:sz w:val="24"/>
          <w:szCs w:val="24"/>
          <w:u w:val="single"/>
        </w:rPr>
        <w:t xml:space="preserve"> havi jótállás kell vállalniuk.</w:t>
      </w:r>
      <w:r w:rsidRPr="0052438F">
        <w:rPr>
          <w:sz w:val="24"/>
          <w:szCs w:val="24"/>
        </w:rPr>
        <w:t xml:space="preserve"> Az ajánlatkérő egyúttal felhívja az ajánlattevők figyelmét arra, hogy a </w:t>
      </w:r>
      <w:r w:rsidR="005A4303" w:rsidRPr="0052438F">
        <w:rPr>
          <w:sz w:val="24"/>
          <w:szCs w:val="24"/>
          <w:u w:val="single"/>
        </w:rPr>
        <w:t>60</w:t>
      </w:r>
      <w:r w:rsidR="00A5590A" w:rsidRPr="0052438F">
        <w:rPr>
          <w:sz w:val="24"/>
          <w:szCs w:val="24"/>
          <w:u w:val="single"/>
        </w:rPr>
        <w:t xml:space="preserve"> </w:t>
      </w:r>
      <w:r w:rsidRPr="0052438F">
        <w:rPr>
          <w:sz w:val="24"/>
          <w:szCs w:val="24"/>
          <w:u w:val="single"/>
        </w:rPr>
        <w:t>hónapot</w:t>
      </w:r>
      <w:r w:rsidRPr="0052438F">
        <w:rPr>
          <w:sz w:val="24"/>
          <w:szCs w:val="24"/>
        </w:rPr>
        <w:t xml:space="preserve"> elérő, és az azt meghaladó mértékű jótállás az ajánlatok elbírálása során azonos (maximális) pontszámot kap.</w:t>
      </w:r>
      <w:r w:rsidR="00D738CD">
        <w:rPr>
          <w:sz w:val="24"/>
          <w:szCs w:val="24"/>
        </w:rPr>
        <w:t xml:space="preserve"> </w:t>
      </w:r>
      <w:r w:rsidR="00B86310" w:rsidRPr="00B86310">
        <w:rPr>
          <w:sz w:val="24"/>
          <w:szCs w:val="24"/>
        </w:rPr>
        <w:t>A</w:t>
      </w:r>
      <w:r w:rsidR="00D738CD">
        <w:rPr>
          <w:sz w:val="24"/>
          <w:szCs w:val="24"/>
        </w:rPr>
        <w:t>zaz a</w:t>
      </w:r>
      <w:r w:rsidR="00B86310" w:rsidRPr="00B86310">
        <w:rPr>
          <w:sz w:val="24"/>
          <w:szCs w:val="24"/>
        </w:rPr>
        <w:t>mennyiben valamelyik ajánlattevő 60 hónapot meghaladó mértékű jótállást ajánl, az ajánlatkérő az arányosításánál legkedvezőbb tartalmi elemként a 60 hónapot veszi figyelembe.</w:t>
      </w:r>
    </w:p>
    <w:p w:rsidR="00D738CD" w:rsidRPr="0052438F" w:rsidRDefault="00D738CD" w:rsidP="004D2B6E">
      <w:pPr>
        <w:jc w:val="both"/>
        <w:rPr>
          <w:sz w:val="24"/>
          <w:szCs w:val="24"/>
        </w:rPr>
      </w:pPr>
    </w:p>
    <w:p w:rsidR="00F500C6" w:rsidRPr="00255B40" w:rsidRDefault="00F500C6" w:rsidP="00F500C6">
      <w:pPr>
        <w:jc w:val="both"/>
        <w:rPr>
          <w:sz w:val="24"/>
          <w:szCs w:val="24"/>
        </w:rPr>
      </w:pPr>
      <w:r w:rsidRPr="0052438F">
        <w:rPr>
          <w:sz w:val="24"/>
          <w:szCs w:val="24"/>
          <w:u w:val="single"/>
        </w:rPr>
        <w:t xml:space="preserve">Az ajánlatkérő a </w:t>
      </w:r>
      <w:r w:rsidR="00D738CD">
        <w:rPr>
          <w:sz w:val="24"/>
          <w:szCs w:val="24"/>
          <w:u w:val="single"/>
        </w:rPr>
        <w:t>3</w:t>
      </w:r>
      <w:r w:rsidRPr="0052438F">
        <w:rPr>
          <w:sz w:val="24"/>
          <w:szCs w:val="24"/>
          <w:u w:val="single"/>
        </w:rPr>
        <w:t>. értékelési részszempont</w:t>
      </w:r>
      <w:r w:rsidR="00D738CD">
        <w:rPr>
          <w:sz w:val="24"/>
          <w:szCs w:val="24"/>
          <w:u w:val="single"/>
        </w:rPr>
        <w:t>tal</w:t>
      </w:r>
      <w:r w:rsidRPr="0052438F">
        <w:rPr>
          <w:sz w:val="24"/>
          <w:szCs w:val="24"/>
          <w:u w:val="single"/>
        </w:rPr>
        <w:t xml:space="preserve"> kapcsolatban előírja, hogy az ajánlattevőknek minimum 100.000,-Ft/nap összegű napi késedelmi kötbért kell vállalniuk.</w:t>
      </w:r>
      <w:r w:rsidRPr="0052438F">
        <w:rPr>
          <w:sz w:val="24"/>
          <w:szCs w:val="24"/>
        </w:rPr>
        <w:t xml:space="preserve"> Az ajánlatkérő egyúttal felhívja az ajánlattevők figyelmét arra, hogy a </w:t>
      </w:r>
      <w:r w:rsidRPr="0052438F">
        <w:rPr>
          <w:sz w:val="24"/>
          <w:szCs w:val="24"/>
          <w:u w:val="single"/>
        </w:rPr>
        <w:t>300.000,-Ft/nap</w:t>
      </w:r>
      <w:r w:rsidRPr="0052438F">
        <w:rPr>
          <w:sz w:val="24"/>
          <w:szCs w:val="24"/>
        </w:rPr>
        <w:t xml:space="preserve"> összeget</w:t>
      </w:r>
      <w:r w:rsidRPr="008027BB">
        <w:rPr>
          <w:sz w:val="24"/>
          <w:szCs w:val="24"/>
        </w:rPr>
        <w:t xml:space="preserve"> elérő, és az azt meghaladó mértékű jótállás az ajánlatok elbírálása során azonos (maximális) pontszámot kap.</w:t>
      </w:r>
      <w:r w:rsidR="00D738CD">
        <w:rPr>
          <w:sz w:val="24"/>
          <w:szCs w:val="24"/>
        </w:rPr>
        <w:t xml:space="preserve"> </w:t>
      </w:r>
      <w:r w:rsidR="00B86310" w:rsidRPr="00B86310">
        <w:rPr>
          <w:sz w:val="24"/>
          <w:szCs w:val="24"/>
        </w:rPr>
        <w:t>Azaz amennyiben valamelyik ajánlattevő a napi 300.000 Ft-ot meghaladó mértékű napi késedelmi kötbért ajánl, az ajánlatkérő az arányosításánál legkedvezőbb tartalmi elemként a napi 300.000 Ft-ot veszi figyelembe.</w:t>
      </w:r>
    </w:p>
    <w:p w:rsidR="004D2B6E" w:rsidRDefault="004D2B6E" w:rsidP="00050C9C">
      <w:pPr>
        <w:jc w:val="both"/>
        <w:rPr>
          <w:sz w:val="24"/>
          <w:szCs w:val="24"/>
        </w:rPr>
      </w:pPr>
    </w:p>
    <w:p w:rsidR="00D738CD" w:rsidRPr="00255B40" w:rsidRDefault="00D738CD" w:rsidP="00D738CD">
      <w:pPr>
        <w:jc w:val="both"/>
        <w:rPr>
          <w:sz w:val="24"/>
          <w:szCs w:val="24"/>
        </w:rPr>
      </w:pPr>
      <w:r w:rsidRPr="0052438F">
        <w:rPr>
          <w:sz w:val="24"/>
          <w:szCs w:val="24"/>
          <w:u w:val="single"/>
        </w:rPr>
        <w:t xml:space="preserve">Az ajánlatkérő a </w:t>
      </w:r>
      <w:r>
        <w:rPr>
          <w:sz w:val="24"/>
          <w:szCs w:val="24"/>
          <w:u w:val="single"/>
        </w:rPr>
        <w:t>4</w:t>
      </w:r>
      <w:r w:rsidRPr="0052438F">
        <w:rPr>
          <w:sz w:val="24"/>
          <w:szCs w:val="24"/>
          <w:u w:val="single"/>
        </w:rPr>
        <w:t>. értékelési részszempont</w:t>
      </w:r>
      <w:r>
        <w:rPr>
          <w:sz w:val="24"/>
          <w:szCs w:val="24"/>
          <w:u w:val="single"/>
        </w:rPr>
        <w:t>tal</w:t>
      </w:r>
      <w:r w:rsidRPr="0052438F">
        <w:rPr>
          <w:sz w:val="24"/>
          <w:szCs w:val="24"/>
          <w:u w:val="single"/>
        </w:rPr>
        <w:t xml:space="preserve"> kapcsolatban </w:t>
      </w:r>
      <w:r w:rsidRPr="0052438F">
        <w:rPr>
          <w:sz w:val="24"/>
          <w:szCs w:val="24"/>
        </w:rPr>
        <w:t xml:space="preserve">felhívja az ajánlattevők figyelmét arra, hogy </w:t>
      </w:r>
      <w:r w:rsidRPr="00A130AE">
        <w:rPr>
          <w:sz w:val="24"/>
          <w:szCs w:val="24"/>
        </w:rPr>
        <w:t xml:space="preserve">a </w:t>
      </w:r>
      <w:r w:rsidR="00B86310" w:rsidRPr="00A130AE">
        <w:rPr>
          <w:sz w:val="24"/>
          <w:szCs w:val="24"/>
          <w:u w:val="single"/>
        </w:rPr>
        <w:t>60</w:t>
      </w:r>
      <w:r w:rsidRPr="00A130AE">
        <w:rPr>
          <w:sz w:val="24"/>
          <w:szCs w:val="24"/>
          <w:u w:val="single"/>
        </w:rPr>
        <w:t xml:space="preserve"> hónapot</w:t>
      </w:r>
      <w:r w:rsidRPr="00A130AE">
        <w:rPr>
          <w:sz w:val="24"/>
          <w:szCs w:val="24"/>
        </w:rPr>
        <w:t xml:space="preserve"> elérő, és az azt meghaladó mértékű építésvezető szakmai tapasztalat az ajánlatok elbírálása során azonos (maximális) pontszámot kap, azaz </w:t>
      </w:r>
      <w:r w:rsidR="00D0491A" w:rsidRPr="00A130AE">
        <w:rPr>
          <w:sz w:val="24"/>
          <w:szCs w:val="24"/>
        </w:rPr>
        <w:t xml:space="preserve">az ajánlatkérő az arányosításánál legkedvezőbb tartalmi elemként a </w:t>
      </w:r>
      <w:r w:rsidR="00B86310" w:rsidRPr="00A130AE">
        <w:rPr>
          <w:sz w:val="24"/>
          <w:szCs w:val="24"/>
        </w:rPr>
        <w:t>60</w:t>
      </w:r>
      <w:r w:rsidR="00D0491A" w:rsidRPr="00A130AE">
        <w:rPr>
          <w:sz w:val="24"/>
          <w:szCs w:val="24"/>
        </w:rPr>
        <w:t xml:space="preserve"> hónapot veszi figyelembe </w:t>
      </w:r>
      <w:r w:rsidR="00B86310" w:rsidRPr="00A130AE">
        <w:rPr>
          <w:sz w:val="24"/>
          <w:szCs w:val="24"/>
        </w:rPr>
        <w:t>60</w:t>
      </w:r>
      <w:r w:rsidR="00D0491A" w:rsidRPr="00A130AE">
        <w:rPr>
          <w:sz w:val="24"/>
          <w:szCs w:val="24"/>
        </w:rPr>
        <w:t xml:space="preserve"> hónapnál magasabb építésvezetői szakmai tapasztalat esetén is</w:t>
      </w:r>
      <w:r w:rsidRPr="00A130AE">
        <w:rPr>
          <w:sz w:val="24"/>
          <w:szCs w:val="24"/>
        </w:rPr>
        <w:t>.</w:t>
      </w:r>
    </w:p>
    <w:p w:rsidR="00D738CD" w:rsidRDefault="00D738CD" w:rsidP="00050C9C">
      <w:pPr>
        <w:jc w:val="both"/>
        <w:rPr>
          <w:sz w:val="24"/>
          <w:szCs w:val="24"/>
        </w:rPr>
      </w:pPr>
    </w:p>
    <w:p w:rsidR="00A5590A" w:rsidRDefault="00A5590A" w:rsidP="00050C9C">
      <w:pPr>
        <w:jc w:val="both"/>
        <w:rPr>
          <w:sz w:val="24"/>
          <w:szCs w:val="24"/>
        </w:rPr>
      </w:pPr>
    </w:p>
    <w:p w:rsidR="00050C9C" w:rsidRPr="00255B40" w:rsidRDefault="00050C9C" w:rsidP="00050C9C">
      <w:pPr>
        <w:jc w:val="both"/>
        <w:rPr>
          <w:sz w:val="24"/>
          <w:szCs w:val="24"/>
        </w:rPr>
      </w:pPr>
      <w:r w:rsidRPr="00255B40">
        <w:rPr>
          <w:sz w:val="24"/>
          <w:szCs w:val="24"/>
        </w:rPr>
        <w:t>Az ajánlatkérő először a résszempontok szerinti tartalmi elemeket értékeli a fenti módszerek szerint, majd a kapott értékelési pontszámokat részszempontonként</w:t>
      </w:r>
      <w:r w:rsidR="00A5590A">
        <w:rPr>
          <w:sz w:val="24"/>
          <w:szCs w:val="24"/>
        </w:rPr>
        <w:t xml:space="preserve"> </w:t>
      </w:r>
      <w:r w:rsidRPr="00255B40">
        <w:rPr>
          <w:sz w:val="24"/>
          <w:szCs w:val="24"/>
        </w:rPr>
        <w:t xml:space="preserve">megszorozza a megadott súlyszámmal, </w:t>
      </w:r>
      <w:r w:rsidRPr="00255B40">
        <w:rPr>
          <w:sz w:val="24"/>
          <w:szCs w:val="24"/>
        </w:rPr>
        <w:lastRenderedPageBreak/>
        <w:t xml:space="preserve">végül a szorzatokat összeadja. Az az ajánlat </w:t>
      </w:r>
      <w:r w:rsidR="00C56F30" w:rsidRPr="00255B40">
        <w:rPr>
          <w:sz w:val="24"/>
          <w:szCs w:val="24"/>
        </w:rPr>
        <w:t>képv</w:t>
      </w:r>
      <w:r w:rsidR="003B7CA4" w:rsidRPr="00255B40">
        <w:rPr>
          <w:sz w:val="24"/>
          <w:szCs w:val="24"/>
        </w:rPr>
        <w:t>iseli a legmagasabb ár/érték ará</w:t>
      </w:r>
      <w:r w:rsidR="00C56F30" w:rsidRPr="00255B40">
        <w:rPr>
          <w:sz w:val="24"/>
          <w:szCs w:val="24"/>
        </w:rPr>
        <w:t>nyt</w:t>
      </w:r>
      <w:r w:rsidRPr="00255B40">
        <w:rPr>
          <w:sz w:val="24"/>
          <w:szCs w:val="24"/>
        </w:rPr>
        <w:t>, amelynek összpontszáma a legmagasabb.</w:t>
      </w:r>
    </w:p>
    <w:p w:rsidR="00050C9C" w:rsidRPr="00255B40" w:rsidRDefault="00050C9C" w:rsidP="00050C9C">
      <w:pPr>
        <w:jc w:val="both"/>
        <w:rPr>
          <w:sz w:val="24"/>
          <w:szCs w:val="24"/>
        </w:rPr>
      </w:pPr>
    </w:p>
    <w:p w:rsidR="00402576" w:rsidRDefault="0012421B" w:rsidP="007D24FE">
      <w:pPr>
        <w:ind w:right="-2"/>
        <w:jc w:val="both"/>
        <w:rPr>
          <w:sz w:val="24"/>
          <w:szCs w:val="24"/>
        </w:rPr>
      </w:pPr>
      <w:r w:rsidRPr="00255B40">
        <w:rPr>
          <w:sz w:val="24"/>
          <w:szCs w:val="24"/>
        </w:rPr>
        <w:t>2</w:t>
      </w:r>
      <w:r w:rsidR="00A64A4F">
        <w:rPr>
          <w:sz w:val="24"/>
          <w:szCs w:val="24"/>
        </w:rPr>
        <w:t>5</w:t>
      </w:r>
      <w:r w:rsidR="00D92C99" w:rsidRPr="00255B40">
        <w:rPr>
          <w:sz w:val="24"/>
          <w:szCs w:val="24"/>
        </w:rPr>
        <w:t>) Az ajánlatkérő előírja, hogy a 2</w:t>
      </w:r>
      <w:r w:rsidR="008B7A4E">
        <w:rPr>
          <w:sz w:val="24"/>
          <w:szCs w:val="24"/>
        </w:rPr>
        <w:t>-4</w:t>
      </w:r>
      <w:r w:rsidR="00D92C99" w:rsidRPr="00255B40">
        <w:rPr>
          <w:sz w:val="24"/>
          <w:szCs w:val="24"/>
        </w:rPr>
        <w:t xml:space="preserve">. számú résszempont tekintetében szakmai ajánlatot kell benyújtani az ajánlat részeként figyelemmel a 322/2015. (X. 30.) Korm.rendelet 24. §-ának (1) bekezdésére. A szakmai ajánlatban meg kell jelölni, hogy az ajánlattevő </w:t>
      </w:r>
      <w:r w:rsidR="00384A9D">
        <w:rPr>
          <w:sz w:val="24"/>
          <w:szCs w:val="24"/>
        </w:rPr>
        <w:t xml:space="preserve">a </w:t>
      </w:r>
      <w:r w:rsidR="00D92C99" w:rsidRPr="00255B40">
        <w:rPr>
          <w:sz w:val="24"/>
          <w:szCs w:val="24"/>
        </w:rPr>
        <w:t>teljesítési jegyzőkönyv aláírásától számítva hány hónap jótállást vállal</w:t>
      </w:r>
      <w:r w:rsidR="00384A9D">
        <w:rPr>
          <w:sz w:val="24"/>
          <w:szCs w:val="24"/>
        </w:rPr>
        <w:t xml:space="preserve">, továbbá azt, hogy az ajánlattevő hány </w:t>
      </w:r>
      <w:r w:rsidR="00384A9D" w:rsidRPr="00384A9D">
        <w:rPr>
          <w:sz w:val="24"/>
          <w:szCs w:val="24"/>
        </w:rPr>
        <w:t>F</w:t>
      </w:r>
      <w:r w:rsidR="00384A9D">
        <w:rPr>
          <w:sz w:val="24"/>
          <w:szCs w:val="24"/>
        </w:rPr>
        <w:t>t</w:t>
      </w:r>
      <w:r w:rsidR="00384A9D" w:rsidRPr="00384A9D">
        <w:rPr>
          <w:sz w:val="24"/>
          <w:szCs w:val="24"/>
        </w:rPr>
        <w:t xml:space="preserve"> összegű napi késedelmi kötbért vállal arra az esetre, amennyiben a végteljesítési határidő tekintetében olyan okból es</w:t>
      </w:r>
      <w:r w:rsidR="00384A9D">
        <w:rPr>
          <w:sz w:val="24"/>
          <w:szCs w:val="24"/>
        </w:rPr>
        <w:t>i</w:t>
      </w:r>
      <w:r w:rsidR="00384A9D" w:rsidRPr="00384A9D">
        <w:rPr>
          <w:sz w:val="24"/>
          <w:szCs w:val="24"/>
        </w:rPr>
        <w:t>k késedelembe, amelyért felelős</w:t>
      </w:r>
      <w:r w:rsidR="00F20977">
        <w:rPr>
          <w:sz w:val="24"/>
          <w:szCs w:val="24"/>
        </w:rPr>
        <w:t xml:space="preserve">. </w:t>
      </w:r>
      <w:r w:rsidR="008B7A4E">
        <w:rPr>
          <w:sz w:val="24"/>
          <w:szCs w:val="24"/>
        </w:rPr>
        <w:t>Emellett a szakmai ajánlatban meg kell nevezni a szerződés teljesítésébe bevonni kívánt építésvezetőt is és tekintetében csatolni kell a</w:t>
      </w:r>
      <w:r w:rsidR="008B7A4E" w:rsidRPr="008B7A4E">
        <w:rPr>
          <w:bCs/>
          <w:sz w:val="24"/>
          <w:szCs w:val="24"/>
        </w:rPr>
        <w:t xml:space="preserve"> megjelölt szakember szakmai tapasztalatát alátámasztó szakmai önéletrajzot is</w:t>
      </w:r>
      <w:r w:rsidR="00DC0933">
        <w:rPr>
          <w:bCs/>
          <w:sz w:val="24"/>
          <w:szCs w:val="24"/>
        </w:rPr>
        <w:t xml:space="preserve">, </w:t>
      </w:r>
      <w:r w:rsidR="00DC0933" w:rsidRPr="00DC0933">
        <w:rPr>
          <w:bCs/>
          <w:sz w:val="24"/>
          <w:szCs w:val="24"/>
        </w:rPr>
        <w:t>amelyben a szakmai tapasztalat időtartamát év/hónap pontossággal kell</w:t>
      </w:r>
      <w:r w:rsidR="00DC0933">
        <w:rPr>
          <w:bCs/>
          <w:sz w:val="24"/>
          <w:szCs w:val="24"/>
        </w:rPr>
        <w:t xml:space="preserve"> feltüntetni</w:t>
      </w:r>
      <w:r w:rsidR="00DC0933" w:rsidRPr="00DC0933">
        <w:rPr>
          <w:bCs/>
          <w:sz w:val="24"/>
          <w:szCs w:val="24"/>
        </w:rPr>
        <w:t>. Ajánlatkérő felhívja ajánlattevők figyelmét, hogy az időben párhuzamos gyakorlati idők csak egyszer számítanak bele a szakember gyakorlati idejébe</w:t>
      </w:r>
      <w:r w:rsidR="008B7A4E">
        <w:rPr>
          <w:bCs/>
          <w:sz w:val="24"/>
          <w:szCs w:val="24"/>
        </w:rPr>
        <w:t>.</w:t>
      </w:r>
      <w:r w:rsidR="005A1763">
        <w:rPr>
          <w:bCs/>
          <w:sz w:val="24"/>
          <w:szCs w:val="24"/>
        </w:rPr>
        <w:t xml:space="preserve"> </w:t>
      </w:r>
      <w:r w:rsidR="005A1763">
        <w:rPr>
          <w:sz w:val="24"/>
          <w:szCs w:val="24"/>
        </w:rPr>
        <w:t>Az ajánlatkérő azt is rögzíti, hogy kizárólag a teljes hónapok vehetők figyelembe, így az ezen értékelési részszempont keretében a felolvasólapon is kizárólag egész hónapok megadása lehetséges, tört hónapoké (pl. 22,5 hónap) nem.</w:t>
      </w:r>
    </w:p>
    <w:p w:rsidR="00D63B7C" w:rsidRDefault="00D63B7C" w:rsidP="007D24FE">
      <w:pPr>
        <w:ind w:right="-2"/>
        <w:jc w:val="both"/>
        <w:rPr>
          <w:sz w:val="24"/>
          <w:szCs w:val="24"/>
        </w:rPr>
      </w:pPr>
    </w:p>
    <w:p w:rsidR="007A4A45" w:rsidRPr="004A509C" w:rsidRDefault="007A4A45" w:rsidP="007A4A45">
      <w:pPr>
        <w:ind w:right="-2"/>
        <w:jc w:val="both"/>
        <w:rPr>
          <w:sz w:val="24"/>
          <w:szCs w:val="24"/>
        </w:rPr>
      </w:pPr>
      <w:r>
        <w:rPr>
          <w:sz w:val="24"/>
          <w:szCs w:val="24"/>
        </w:rPr>
        <w:t>26</w:t>
      </w:r>
      <w:r w:rsidRPr="004A509C">
        <w:rPr>
          <w:sz w:val="24"/>
          <w:szCs w:val="24"/>
        </w:rPr>
        <w:t>) Az ajánlatkérő a Kbt. 1</w:t>
      </w:r>
      <w:r>
        <w:rPr>
          <w:sz w:val="24"/>
          <w:szCs w:val="24"/>
        </w:rPr>
        <w:t>34</w:t>
      </w:r>
      <w:r w:rsidRPr="004A509C">
        <w:rPr>
          <w:sz w:val="24"/>
          <w:szCs w:val="24"/>
        </w:rPr>
        <w:t>. §-ának (5) bekezdésére figyelemmel előírja, hogy az ajánlattevőknek ajánlatukban nyilatkozniuk kell arról, hogy a teljesítési biztosíté</w:t>
      </w:r>
      <w:r>
        <w:rPr>
          <w:sz w:val="24"/>
          <w:szCs w:val="24"/>
        </w:rPr>
        <w:t>kot és a jótállási biztosítékot</w:t>
      </w:r>
      <w:r w:rsidRPr="004A509C">
        <w:rPr>
          <w:sz w:val="24"/>
          <w:szCs w:val="24"/>
        </w:rPr>
        <w:t xml:space="preserve"> a felhívásban és a dokumentációban meghatározott határidőben az ajánlatkérő rendelkezésére fogj</w:t>
      </w:r>
      <w:r w:rsidR="007F0878">
        <w:rPr>
          <w:sz w:val="24"/>
          <w:szCs w:val="24"/>
        </w:rPr>
        <w:t>ák</w:t>
      </w:r>
      <w:r w:rsidRPr="004A509C">
        <w:rPr>
          <w:sz w:val="24"/>
          <w:szCs w:val="24"/>
        </w:rPr>
        <w:t xml:space="preserve"> bocsátani.</w:t>
      </w:r>
    </w:p>
    <w:p w:rsidR="007A4A45" w:rsidRDefault="007A4A45" w:rsidP="007D24FE">
      <w:pPr>
        <w:ind w:right="-2"/>
        <w:jc w:val="both"/>
        <w:rPr>
          <w:sz w:val="24"/>
          <w:szCs w:val="24"/>
        </w:rPr>
      </w:pPr>
    </w:p>
    <w:p w:rsidR="007A4A45" w:rsidRPr="00E263F9" w:rsidRDefault="007A4A45" w:rsidP="007A4A45">
      <w:pPr>
        <w:pStyle w:val="llb"/>
        <w:jc w:val="both"/>
        <w:rPr>
          <w:sz w:val="24"/>
          <w:szCs w:val="24"/>
        </w:rPr>
      </w:pPr>
      <w:r w:rsidRPr="00E263F9">
        <w:rPr>
          <w:sz w:val="24"/>
          <w:szCs w:val="24"/>
        </w:rPr>
        <w:t>2</w:t>
      </w:r>
      <w:r>
        <w:rPr>
          <w:sz w:val="24"/>
          <w:szCs w:val="24"/>
        </w:rPr>
        <w:t>7</w:t>
      </w:r>
      <w:r w:rsidRPr="00E263F9">
        <w:rPr>
          <w:sz w:val="24"/>
          <w:szCs w:val="24"/>
        </w:rPr>
        <w:t xml:space="preserve">) Az ajánlatkérő lehetőséget biztosít a Kbt. </w:t>
      </w:r>
      <w:r>
        <w:rPr>
          <w:sz w:val="24"/>
          <w:szCs w:val="24"/>
        </w:rPr>
        <w:t>56</w:t>
      </w:r>
      <w:r w:rsidRPr="00E263F9">
        <w:rPr>
          <w:sz w:val="24"/>
          <w:szCs w:val="24"/>
        </w:rPr>
        <w:t>. §-ának (</w:t>
      </w:r>
      <w:r>
        <w:rPr>
          <w:sz w:val="24"/>
          <w:szCs w:val="24"/>
        </w:rPr>
        <w:t>7</w:t>
      </w:r>
      <w:r w:rsidRPr="00E263F9">
        <w:rPr>
          <w:sz w:val="24"/>
          <w:szCs w:val="24"/>
        </w:rPr>
        <w:t xml:space="preserve">) bekezdése szerinti helyszíni bejárásra. A helyszíni bejárás kezdetének időpontja: </w:t>
      </w:r>
      <w:r w:rsidR="007F0878" w:rsidRPr="00A130AE">
        <w:rPr>
          <w:sz w:val="24"/>
          <w:szCs w:val="24"/>
        </w:rPr>
        <w:t xml:space="preserve">2017. </w:t>
      </w:r>
      <w:r w:rsidR="00A130AE" w:rsidRPr="00A130AE">
        <w:rPr>
          <w:sz w:val="24"/>
          <w:szCs w:val="24"/>
        </w:rPr>
        <w:t xml:space="preserve">szeptember </w:t>
      </w:r>
      <w:r w:rsidR="005570C5">
        <w:rPr>
          <w:sz w:val="24"/>
          <w:szCs w:val="24"/>
        </w:rPr>
        <w:t>05</w:t>
      </w:r>
      <w:r w:rsidR="00B86310" w:rsidRPr="00A130AE">
        <w:rPr>
          <w:sz w:val="24"/>
          <w:szCs w:val="24"/>
        </w:rPr>
        <w:t xml:space="preserve">.  </w:t>
      </w:r>
      <w:r w:rsidR="00EC68A2">
        <w:rPr>
          <w:sz w:val="24"/>
          <w:szCs w:val="24"/>
        </w:rPr>
        <w:t>15</w:t>
      </w:r>
      <w:r w:rsidR="00B86310" w:rsidRPr="00A130AE">
        <w:rPr>
          <w:sz w:val="24"/>
          <w:szCs w:val="24"/>
        </w:rPr>
        <w:t>:00 óra</w:t>
      </w:r>
      <w:r w:rsidRPr="00A130AE">
        <w:rPr>
          <w:sz w:val="24"/>
          <w:szCs w:val="24"/>
        </w:rPr>
        <w:t>.</w:t>
      </w:r>
      <w:r w:rsidRPr="008027BB">
        <w:rPr>
          <w:sz w:val="24"/>
          <w:szCs w:val="24"/>
        </w:rPr>
        <w:t xml:space="preserve"> A helyszíni</w:t>
      </w:r>
      <w:r w:rsidRPr="008A0FAA">
        <w:rPr>
          <w:sz w:val="24"/>
          <w:szCs w:val="24"/>
        </w:rPr>
        <w:t xml:space="preserve"> bejárás kezdetének helye: </w:t>
      </w:r>
      <w:r>
        <w:rPr>
          <w:sz w:val="24"/>
          <w:szCs w:val="24"/>
        </w:rPr>
        <w:t>Környei Polgármesteri Hivatal, Környe, Alkotmány u. 2.</w:t>
      </w:r>
      <w:r w:rsidRPr="00E263F9">
        <w:rPr>
          <w:sz w:val="24"/>
          <w:szCs w:val="24"/>
        </w:rPr>
        <w:t xml:space="preserve"> Az ajánlatkérő felhívja az ajánlattevőket, hogy a helyszíni bejáráson való részvételi szándékukat legkésőbb </w:t>
      </w:r>
      <w:r>
        <w:rPr>
          <w:sz w:val="24"/>
          <w:szCs w:val="24"/>
        </w:rPr>
        <w:t>annak</w:t>
      </w:r>
      <w:r w:rsidRPr="00E263F9">
        <w:rPr>
          <w:sz w:val="24"/>
          <w:szCs w:val="24"/>
        </w:rPr>
        <w:t xml:space="preserve"> időpontját megelőző </w:t>
      </w:r>
      <w:r>
        <w:rPr>
          <w:sz w:val="24"/>
          <w:szCs w:val="24"/>
        </w:rPr>
        <w:t>1</w:t>
      </w:r>
      <w:r w:rsidRPr="00E263F9">
        <w:rPr>
          <w:sz w:val="24"/>
          <w:szCs w:val="24"/>
        </w:rPr>
        <w:t xml:space="preserve"> munkanappal korábban jelezzék ajánlatkérőnél.</w:t>
      </w:r>
      <w:r w:rsidR="007F0878" w:rsidRPr="007F0878">
        <w:rPr>
          <w:rStyle w:val="Lbjegyzet-hivatkozs"/>
          <w:sz w:val="24"/>
          <w:szCs w:val="24"/>
        </w:rPr>
        <w:t xml:space="preserve"> </w:t>
      </w:r>
    </w:p>
    <w:p w:rsidR="007A4A45" w:rsidRDefault="007A4A45" w:rsidP="007A4A45">
      <w:pPr>
        <w:ind w:right="-2"/>
        <w:jc w:val="both"/>
        <w:rPr>
          <w:sz w:val="24"/>
          <w:szCs w:val="24"/>
        </w:rPr>
      </w:pPr>
    </w:p>
    <w:p w:rsidR="00314DCD" w:rsidRDefault="00314DCD" w:rsidP="007A4A45">
      <w:pPr>
        <w:ind w:right="-2"/>
        <w:jc w:val="both"/>
        <w:rPr>
          <w:sz w:val="24"/>
          <w:szCs w:val="24"/>
        </w:rPr>
      </w:pPr>
      <w:r>
        <w:rPr>
          <w:sz w:val="24"/>
          <w:szCs w:val="24"/>
        </w:rPr>
        <w:t>2</w:t>
      </w:r>
      <w:r w:rsidR="007F0878">
        <w:rPr>
          <w:sz w:val="24"/>
          <w:szCs w:val="24"/>
        </w:rPr>
        <w:t>8</w:t>
      </w:r>
      <w:r>
        <w:rPr>
          <w:sz w:val="24"/>
          <w:szCs w:val="24"/>
        </w:rPr>
        <w:t>) Az ajánlatkérő felhívja továbbá a figyelmet a Kbt. 138. § (1) és (5) bekezdésére.</w:t>
      </w:r>
    </w:p>
    <w:p w:rsidR="006D17B1" w:rsidRDefault="006D17B1" w:rsidP="007A4A45">
      <w:pPr>
        <w:ind w:right="-2"/>
        <w:jc w:val="both"/>
        <w:rPr>
          <w:sz w:val="24"/>
          <w:szCs w:val="24"/>
        </w:rPr>
      </w:pPr>
    </w:p>
    <w:p w:rsidR="006D17B1" w:rsidRPr="007A4A45" w:rsidRDefault="006D17B1" w:rsidP="007A4A45">
      <w:pPr>
        <w:ind w:right="-2"/>
        <w:jc w:val="both"/>
        <w:rPr>
          <w:sz w:val="24"/>
          <w:szCs w:val="24"/>
        </w:rPr>
      </w:pPr>
      <w:r>
        <w:rPr>
          <w:sz w:val="24"/>
          <w:szCs w:val="24"/>
        </w:rPr>
        <w:t xml:space="preserve">29) </w:t>
      </w:r>
      <w:r w:rsidRPr="006D17B1">
        <w:rPr>
          <w:sz w:val="24"/>
          <w:szCs w:val="24"/>
        </w:rPr>
        <w:t>Amennyiben az ajánlattevő vonatkozásában változásbejegyzési eljárás van folyamatban, úgy az ajánlathoz csatolni kell a cégbírósághoz benyújtott változásbejegyzési kérelmet és az annak érkezéséről a cégbíróság által megküldött igazolást. Ha nincs változásbejegyzési eljárás folyamatban, akkor az ajánlattevőnek erről kell nyilatkoznia az ajánlatában.</w:t>
      </w:r>
    </w:p>
    <w:p w:rsidR="007A4A45" w:rsidRPr="000210E3" w:rsidRDefault="007A4A45" w:rsidP="007A4A45">
      <w:pPr>
        <w:ind w:right="-2"/>
        <w:jc w:val="both"/>
        <w:rPr>
          <w:sz w:val="24"/>
          <w:szCs w:val="24"/>
        </w:rPr>
      </w:pPr>
    </w:p>
    <w:p w:rsidR="00F23B46" w:rsidRPr="00255B40" w:rsidRDefault="00A64A4F" w:rsidP="00F23B46">
      <w:pPr>
        <w:jc w:val="both"/>
        <w:rPr>
          <w:sz w:val="24"/>
          <w:szCs w:val="24"/>
        </w:rPr>
      </w:pPr>
      <w:r>
        <w:rPr>
          <w:sz w:val="24"/>
          <w:szCs w:val="24"/>
        </w:rPr>
        <w:t>Környe</w:t>
      </w:r>
      <w:r w:rsidR="007D24FE" w:rsidRPr="00255B40">
        <w:rPr>
          <w:sz w:val="24"/>
          <w:szCs w:val="24"/>
        </w:rPr>
        <w:t>, 201</w:t>
      </w:r>
      <w:r w:rsidR="007F0878">
        <w:rPr>
          <w:sz w:val="24"/>
          <w:szCs w:val="24"/>
        </w:rPr>
        <w:t>7</w:t>
      </w:r>
      <w:r w:rsidR="00F23B46" w:rsidRPr="00255B40">
        <w:rPr>
          <w:sz w:val="24"/>
          <w:szCs w:val="24"/>
        </w:rPr>
        <w:t xml:space="preserve">. </w:t>
      </w:r>
      <w:r w:rsidR="0052438F">
        <w:rPr>
          <w:sz w:val="24"/>
          <w:szCs w:val="24"/>
        </w:rPr>
        <w:t xml:space="preserve">augusztus </w:t>
      </w:r>
      <w:r w:rsidR="00A130AE">
        <w:rPr>
          <w:sz w:val="24"/>
          <w:szCs w:val="24"/>
        </w:rPr>
        <w:t>28.</w:t>
      </w:r>
    </w:p>
    <w:p w:rsidR="00F23B46" w:rsidRPr="00255B40" w:rsidRDefault="00F23B46" w:rsidP="00F23B46">
      <w:pPr>
        <w:jc w:val="both"/>
        <w:rPr>
          <w:sz w:val="24"/>
          <w:szCs w:val="24"/>
        </w:rPr>
      </w:pPr>
    </w:p>
    <w:p w:rsidR="00DB194E" w:rsidRPr="00255B40" w:rsidRDefault="00DB194E" w:rsidP="00F23B46">
      <w:pPr>
        <w:jc w:val="both"/>
        <w:rPr>
          <w:sz w:val="24"/>
          <w:szCs w:val="24"/>
        </w:rPr>
      </w:pPr>
    </w:p>
    <w:p w:rsidR="004D2B6E" w:rsidRDefault="00F20977" w:rsidP="00F23B46">
      <w:pPr>
        <w:ind w:left="4248" w:firstLine="708"/>
        <w:jc w:val="both"/>
        <w:rPr>
          <w:sz w:val="24"/>
          <w:szCs w:val="24"/>
        </w:rPr>
      </w:pPr>
      <w:r>
        <w:rPr>
          <w:sz w:val="24"/>
          <w:szCs w:val="24"/>
        </w:rPr>
        <w:t>Beke László</w:t>
      </w:r>
    </w:p>
    <w:p w:rsidR="00F20977" w:rsidRPr="00255B40" w:rsidRDefault="00F20977" w:rsidP="00F23B46">
      <w:pPr>
        <w:ind w:left="4248" w:firstLine="708"/>
        <w:jc w:val="both"/>
        <w:rPr>
          <w:sz w:val="24"/>
          <w:szCs w:val="24"/>
        </w:rPr>
      </w:pPr>
      <w:r>
        <w:rPr>
          <w:sz w:val="24"/>
          <w:szCs w:val="24"/>
        </w:rPr>
        <w:tab/>
        <w:t>polgármester</w:t>
      </w:r>
    </w:p>
    <w:sectPr w:rsidR="00F20977" w:rsidRPr="00255B40" w:rsidSect="009962A8">
      <w:headerReference w:type="even" r:id="rId8"/>
      <w:headerReference w:type="default" r:id="rId9"/>
      <w:footerReference w:type="even" r:id="rId10"/>
      <w:footerReference w:type="default" r:id="rId11"/>
      <w:headerReference w:type="first" r:id="rId12"/>
      <w:footerReference w:type="first" r:id="rId13"/>
      <w:pgSz w:w="11906" w:h="16838" w:code="9"/>
      <w:pgMar w:top="1664" w:right="1134" w:bottom="1418" w:left="1134" w:header="426"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465" w:rsidRDefault="00963465" w:rsidP="00AB4900">
      <w:r>
        <w:separator/>
      </w:r>
    </w:p>
  </w:endnote>
  <w:endnote w:type="continuationSeparator" w:id="0">
    <w:p w:rsidR="00963465" w:rsidRDefault="00963465" w:rsidP="00AB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B07" w:rsidRDefault="00C85B0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81" w:type="dxa"/>
      <w:tblLook w:val="04A0" w:firstRow="1" w:lastRow="0" w:firstColumn="1" w:lastColumn="0" w:noHBand="0" w:noVBand="1"/>
    </w:tblPr>
    <w:tblGrid>
      <w:gridCol w:w="9039"/>
      <w:gridCol w:w="2268"/>
      <w:gridCol w:w="674"/>
    </w:tblGrid>
    <w:tr w:rsidR="00C85B07" w:rsidTr="00607198">
      <w:trPr>
        <w:trHeight w:val="126"/>
      </w:trPr>
      <w:tc>
        <w:tcPr>
          <w:tcW w:w="9039" w:type="dxa"/>
        </w:tcPr>
        <w:p w:rsidR="00C85B07" w:rsidRPr="00607198" w:rsidRDefault="00B86310" w:rsidP="00607198">
          <w:pPr>
            <w:tabs>
              <w:tab w:val="center" w:pos="4536"/>
              <w:tab w:val="right" w:pos="9072"/>
            </w:tabs>
            <w:jc w:val="center"/>
            <w:rPr>
              <w:rFonts w:ascii="Calibri" w:eastAsia="Calibri" w:hAnsi="Calibri"/>
              <w:sz w:val="22"/>
              <w:szCs w:val="22"/>
            </w:rPr>
          </w:pPr>
          <w:r w:rsidRPr="00607198">
            <w:rPr>
              <w:rFonts w:ascii="Calibri" w:eastAsia="Calibri" w:hAnsi="Calibri"/>
              <w:sz w:val="22"/>
              <w:szCs w:val="22"/>
            </w:rPr>
            <w:fldChar w:fldCharType="begin"/>
          </w:r>
          <w:r w:rsidR="00C85B07" w:rsidRPr="00607198">
            <w:rPr>
              <w:rFonts w:ascii="Calibri" w:eastAsia="Calibri" w:hAnsi="Calibri"/>
              <w:sz w:val="22"/>
              <w:szCs w:val="22"/>
            </w:rPr>
            <w:instrText>PAGE   \* MERGEFORMAT</w:instrText>
          </w:r>
          <w:r w:rsidRPr="00607198">
            <w:rPr>
              <w:rFonts w:ascii="Calibri" w:eastAsia="Calibri" w:hAnsi="Calibri"/>
              <w:sz w:val="22"/>
              <w:szCs w:val="22"/>
            </w:rPr>
            <w:fldChar w:fldCharType="separate"/>
          </w:r>
          <w:r w:rsidR="005068D6">
            <w:rPr>
              <w:rFonts w:ascii="Calibri" w:eastAsia="Calibri" w:hAnsi="Calibri"/>
              <w:noProof/>
              <w:sz w:val="22"/>
              <w:szCs w:val="22"/>
            </w:rPr>
            <w:t>6</w:t>
          </w:r>
          <w:r w:rsidRPr="00607198">
            <w:rPr>
              <w:rFonts w:ascii="Calibri" w:eastAsia="Calibri" w:hAnsi="Calibri"/>
              <w:sz w:val="22"/>
              <w:szCs w:val="22"/>
            </w:rPr>
            <w:fldChar w:fldCharType="end"/>
          </w:r>
        </w:p>
        <w:p w:rsidR="00C85B07" w:rsidRPr="00607198" w:rsidRDefault="00C85B07" w:rsidP="000C2AE8">
          <w:pPr>
            <w:tabs>
              <w:tab w:val="center" w:pos="4395"/>
              <w:tab w:val="left" w:pos="8789"/>
              <w:tab w:val="right" w:pos="9356"/>
            </w:tabs>
            <w:ind w:left="-284" w:right="-286"/>
            <w:jc w:val="center"/>
            <w:rPr>
              <w:rFonts w:cs="Arial"/>
              <w:b/>
              <w:sz w:val="16"/>
              <w:szCs w:val="16"/>
            </w:rPr>
          </w:pPr>
        </w:p>
      </w:tc>
      <w:tc>
        <w:tcPr>
          <w:tcW w:w="2268" w:type="dxa"/>
        </w:tcPr>
        <w:p w:rsidR="00C85B07" w:rsidRPr="00607198" w:rsidRDefault="00C85B07" w:rsidP="00607198">
          <w:pPr>
            <w:pStyle w:val="lfej"/>
            <w:jc w:val="both"/>
            <w:rPr>
              <w:rFonts w:cs="Arial"/>
              <w:sz w:val="16"/>
              <w:szCs w:val="16"/>
            </w:rPr>
          </w:pPr>
        </w:p>
      </w:tc>
      <w:tc>
        <w:tcPr>
          <w:tcW w:w="674" w:type="dxa"/>
        </w:tcPr>
        <w:p w:rsidR="00C85B07" w:rsidRPr="009962A8" w:rsidRDefault="00B86310" w:rsidP="00607198">
          <w:pPr>
            <w:pStyle w:val="llb"/>
            <w:jc w:val="right"/>
          </w:pPr>
          <w:r w:rsidRPr="00607198">
            <w:rPr>
              <w:sz w:val="18"/>
              <w:szCs w:val="18"/>
            </w:rPr>
            <w:fldChar w:fldCharType="begin"/>
          </w:r>
          <w:r w:rsidR="00C85B07" w:rsidRPr="00607198">
            <w:rPr>
              <w:sz w:val="18"/>
              <w:szCs w:val="18"/>
            </w:rPr>
            <w:instrText>PAGE   \* MERGEFORMAT</w:instrText>
          </w:r>
          <w:r w:rsidRPr="00607198">
            <w:rPr>
              <w:sz w:val="18"/>
              <w:szCs w:val="18"/>
            </w:rPr>
            <w:fldChar w:fldCharType="separate"/>
          </w:r>
          <w:r w:rsidR="005068D6">
            <w:rPr>
              <w:noProof/>
              <w:sz w:val="18"/>
              <w:szCs w:val="18"/>
            </w:rPr>
            <w:t>6</w:t>
          </w:r>
          <w:r w:rsidRPr="00607198">
            <w:rPr>
              <w:sz w:val="18"/>
              <w:szCs w:val="18"/>
            </w:rPr>
            <w:fldChar w:fldCharType="end"/>
          </w:r>
        </w:p>
      </w:tc>
    </w:tr>
    <w:tr w:rsidR="00C85B07" w:rsidTr="00607198">
      <w:tc>
        <w:tcPr>
          <w:tcW w:w="9039" w:type="dxa"/>
        </w:tcPr>
        <w:p w:rsidR="00C85B07" w:rsidRPr="00607198" w:rsidRDefault="00C85B07" w:rsidP="00607198">
          <w:pPr>
            <w:pStyle w:val="lfej"/>
            <w:jc w:val="both"/>
            <w:rPr>
              <w:rFonts w:cs="Arial"/>
              <w:sz w:val="16"/>
              <w:szCs w:val="16"/>
            </w:rPr>
          </w:pPr>
        </w:p>
      </w:tc>
      <w:tc>
        <w:tcPr>
          <w:tcW w:w="2268" w:type="dxa"/>
        </w:tcPr>
        <w:p w:rsidR="00C85B07" w:rsidRPr="00607198" w:rsidRDefault="00C85B07" w:rsidP="00607198">
          <w:pPr>
            <w:pStyle w:val="lfej"/>
            <w:jc w:val="both"/>
            <w:rPr>
              <w:rFonts w:cs="Arial"/>
              <w:sz w:val="16"/>
              <w:szCs w:val="16"/>
            </w:rPr>
          </w:pPr>
        </w:p>
      </w:tc>
      <w:tc>
        <w:tcPr>
          <w:tcW w:w="674" w:type="dxa"/>
        </w:tcPr>
        <w:p w:rsidR="00C85B07" w:rsidRPr="00607198" w:rsidRDefault="00C85B07" w:rsidP="00607198">
          <w:pPr>
            <w:pStyle w:val="lfej"/>
            <w:jc w:val="right"/>
            <w:rPr>
              <w:rFonts w:cs="Arial"/>
              <w:sz w:val="16"/>
              <w:szCs w:val="16"/>
            </w:rPr>
          </w:pPr>
        </w:p>
      </w:tc>
    </w:tr>
  </w:tbl>
  <w:p w:rsidR="00C85B07" w:rsidRDefault="00C85B07">
    <w:pPr>
      <w:pStyle w:val="llb"/>
      <w:jc w:val="right"/>
    </w:pPr>
  </w:p>
  <w:p w:rsidR="00C85B07" w:rsidRDefault="00C85B07" w:rsidP="009962A8">
    <w:pPr>
      <w:pStyle w:val="lfej"/>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B07" w:rsidRDefault="00C85B0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465" w:rsidRDefault="00963465" w:rsidP="00AB4900">
      <w:r>
        <w:separator/>
      </w:r>
    </w:p>
  </w:footnote>
  <w:footnote w:type="continuationSeparator" w:id="0">
    <w:p w:rsidR="00963465" w:rsidRDefault="00963465" w:rsidP="00AB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B07" w:rsidRDefault="00C85B0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B07" w:rsidRDefault="00C85B07">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B07" w:rsidRDefault="00C85B0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07E7"/>
    <w:multiLevelType w:val="hybridMultilevel"/>
    <w:tmpl w:val="2E2C9656"/>
    <w:lvl w:ilvl="0" w:tplc="CF6E6FB6">
      <w:start w:val="2"/>
      <w:numFmt w:val="bullet"/>
      <w:lvlText w:val="-"/>
      <w:lvlJc w:val="left"/>
      <w:pPr>
        <w:ind w:left="542" w:hanging="360"/>
      </w:pPr>
      <w:rPr>
        <w:rFonts w:ascii="Calibri" w:eastAsia="Calibri" w:hAnsi="Calibri" w:cs="Arial" w:hint="default"/>
        <w:b/>
        <w:color w:val="000000"/>
      </w:rPr>
    </w:lvl>
    <w:lvl w:ilvl="1" w:tplc="040E0003" w:tentative="1">
      <w:start w:val="1"/>
      <w:numFmt w:val="bullet"/>
      <w:lvlText w:val="o"/>
      <w:lvlJc w:val="left"/>
      <w:pPr>
        <w:ind w:left="1262" w:hanging="360"/>
      </w:pPr>
      <w:rPr>
        <w:rFonts w:ascii="Courier New" w:hAnsi="Courier New" w:cs="Courier New" w:hint="default"/>
      </w:rPr>
    </w:lvl>
    <w:lvl w:ilvl="2" w:tplc="040E0005" w:tentative="1">
      <w:start w:val="1"/>
      <w:numFmt w:val="bullet"/>
      <w:lvlText w:val=""/>
      <w:lvlJc w:val="left"/>
      <w:pPr>
        <w:ind w:left="1982" w:hanging="360"/>
      </w:pPr>
      <w:rPr>
        <w:rFonts w:ascii="Wingdings" w:hAnsi="Wingdings" w:hint="default"/>
      </w:rPr>
    </w:lvl>
    <w:lvl w:ilvl="3" w:tplc="040E0001" w:tentative="1">
      <w:start w:val="1"/>
      <w:numFmt w:val="bullet"/>
      <w:lvlText w:val=""/>
      <w:lvlJc w:val="left"/>
      <w:pPr>
        <w:ind w:left="2702" w:hanging="360"/>
      </w:pPr>
      <w:rPr>
        <w:rFonts w:ascii="Symbol" w:hAnsi="Symbol" w:hint="default"/>
      </w:rPr>
    </w:lvl>
    <w:lvl w:ilvl="4" w:tplc="040E0003" w:tentative="1">
      <w:start w:val="1"/>
      <w:numFmt w:val="bullet"/>
      <w:lvlText w:val="o"/>
      <w:lvlJc w:val="left"/>
      <w:pPr>
        <w:ind w:left="3422" w:hanging="360"/>
      </w:pPr>
      <w:rPr>
        <w:rFonts w:ascii="Courier New" w:hAnsi="Courier New" w:cs="Courier New" w:hint="default"/>
      </w:rPr>
    </w:lvl>
    <w:lvl w:ilvl="5" w:tplc="040E0005" w:tentative="1">
      <w:start w:val="1"/>
      <w:numFmt w:val="bullet"/>
      <w:lvlText w:val=""/>
      <w:lvlJc w:val="left"/>
      <w:pPr>
        <w:ind w:left="4142" w:hanging="360"/>
      </w:pPr>
      <w:rPr>
        <w:rFonts w:ascii="Wingdings" w:hAnsi="Wingdings" w:hint="default"/>
      </w:rPr>
    </w:lvl>
    <w:lvl w:ilvl="6" w:tplc="040E0001" w:tentative="1">
      <w:start w:val="1"/>
      <w:numFmt w:val="bullet"/>
      <w:lvlText w:val=""/>
      <w:lvlJc w:val="left"/>
      <w:pPr>
        <w:ind w:left="4862" w:hanging="360"/>
      </w:pPr>
      <w:rPr>
        <w:rFonts w:ascii="Symbol" w:hAnsi="Symbol" w:hint="default"/>
      </w:rPr>
    </w:lvl>
    <w:lvl w:ilvl="7" w:tplc="040E0003" w:tentative="1">
      <w:start w:val="1"/>
      <w:numFmt w:val="bullet"/>
      <w:lvlText w:val="o"/>
      <w:lvlJc w:val="left"/>
      <w:pPr>
        <w:ind w:left="5582" w:hanging="360"/>
      </w:pPr>
      <w:rPr>
        <w:rFonts w:ascii="Courier New" w:hAnsi="Courier New" w:cs="Courier New" w:hint="default"/>
      </w:rPr>
    </w:lvl>
    <w:lvl w:ilvl="8" w:tplc="040E0005" w:tentative="1">
      <w:start w:val="1"/>
      <w:numFmt w:val="bullet"/>
      <w:lvlText w:val=""/>
      <w:lvlJc w:val="left"/>
      <w:pPr>
        <w:ind w:left="6302" w:hanging="360"/>
      </w:pPr>
      <w:rPr>
        <w:rFonts w:ascii="Wingdings" w:hAnsi="Wingdings" w:hint="default"/>
      </w:rPr>
    </w:lvl>
  </w:abstractNum>
  <w:abstractNum w:abstractNumId="1" w15:restartNumberingAfterBreak="0">
    <w:nsid w:val="05885E45"/>
    <w:multiLevelType w:val="hybridMultilevel"/>
    <w:tmpl w:val="6910F2D2"/>
    <w:lvl w:ilvl="0" w:tplc="A074FFB4">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A94343"/>
    <w:multiLevelType w:val="hybridMultilevel"/>
    <w:tmpl w:val="56046AFE"/>
    <w:lvl w:ilvl="0" w:tplc="F6526272">
      <w:start w:val="1"/>
      <w:numFmt w:val="bullet"/>
      <w:lvlText w:val="-"/>
      <w:lvlJc w:val="left"/>
      <w:pPr>
        <w:tabs>
          <w:tab w:val="num" w:pos="720"/>
        </w:tabs>
        <w:ind w:left="720" w:hanging="360"/>
      </w:pPr>
      <w:rPr>
        <w:rFonts w:ascii="Palatino Linotype" w:hAnsi="Palatino Linotype"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43E16"/>
    <w:multiLevelType w:val="hybridMultilevel"/>
    <w:tmpl w:val="3BDE37B6"/>
    <w:lvl w:ilvl="0" w:tplc="2FE83920">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35C68C7"/>
    <w:multiLevelType w:val="hybridMultilevel"/>
    <w:tmpl w:val="F4E0BB40"/>
    <w:lvl w:ilvl="0" w:tplc="1354DDE2">
      <w:start w:val="9"/>
      <w:numFmt w:val="bullet"/>
      <w:lvlText w:val="-"/>
      <w:lvlJc w:val="left"/>
      <w:pPr>
        <w:ind w:left="720" w:hanging="360"/>
      </w:pPr>
      <w:rPr>
        <w:rFonts w:ascii="Arial" w:eastAsia="Times New Roman" w:hAnsi="Aria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78E5BF9"/>
    <w:multiLevelType w:val="hybridMultilevel"/>
    <w:tmpl w:val="5CCED99C"/>
    <w:lvl w:ilvl="0" w:tplc="49C46A60">
      <w:start w:val="1"/>
      <w:numFmt w:val="bullet"/>
      <w:lvlText w:val="-"/>
      <w:lvlJc w:val="left"/>
      <w:pPr>
        <w:ind w:left="731" w:hanging="360"/>
      </w:pPr>
      <w:rPr>
        <w:rFonts w:ascii="Calibri" w:eastAsia="Calibri" w:hAnsi="Calibri" w:cs="Calibri" w:hint="default"/>
      </w:rPr>
    </w:lvl>
    <w:lvl w:ilvl="1" w:tplc="040E0003">
      <w:start w:val="1"/>
      <w:numFmt w:val="bullet"/>
      <w:lvlText w:val="o"/>
      <w:lvlJc w:val="left"/>
      <w:pPr>
        <w:ind w:left="1451" w:hanging="360"/>
      </w:pPr>
      <w:rPr>
        <w:rFonts w:ascii="Courier New" w:hAnsi="Courier New" w:cs="Courier New" w:hint="default"/>
      </w:rPr>
    </w:lvl>
    <w:lvl w:ilvl="2" w:tplc="040E0005">
      <w:start w:val="1"/>
      <w:numFmt w:val="bullet"/>
      <w:lvlText w:val=""/>
      <w:lvlJc w:val="left"/>
      <w:pPr>
        <w:ind w:left="2171" w:hanging="360"/>
      </w:pPr>
      <w:rPr>
        <w:rFonts w:ascii="Wingdings" w:hAnsi="Wingdings" w:hint="default"/>
      </w:rPr>
    </w:lvl>
    <w:lvl w:ilvl="3" w:tplc="040E0001">
      <w:start w:val="1"/>
      <w:numFmt w:val="bullet"/>
      <w:lvlText w:val=""/>
      <w:lvlJc w:val="left"/>
      <w:pPr>
        <w:ind w:left="2891" w:hanging="360"/>
      </w:pPr>
      <w:rPr>
        <w:rFonts w:ascii="Symbol" w:hAnsi="Symbol" w:hint="default"/>
      </w:rPr>
    </w:lvl>
    <w:lvl w:ilvl="4" w:tplc="040E0003">
      <w:start w:val="1"/>
      <w:numFmt w:val="bullet"/>
      <w:lvlText w:val="o"/>
      <w:lvlJc w:val="left"/>
      <w:pPr>
        <w:ind w:left="3611" w:hanging="360"/>
      </w:pPr>
      <w:rPr>
        <w:rFonts w:ascii="Courier New" w:hAnsi="Courier New" w:cs="Courier New" w:hint="default"/>
      </w:rPr>
    </w:lvl>
    <w:lvl w:ilvl="5" w:tplc="040E0005">
      <w:start w:val="1"/>
      <w:numFmt w:val="bullet"/>
      <w:lvlText w:val=""/>
      <w:lvlJc w:val="left"/>
      <w:pPr>
        <w:ind w:left="4331" w:hanging="360"/>
      </w:pPr>
      <w:rPr>
        <w:rFonts w:ascii="Wingdings" w:hAnsi="Wingdings" w:hint="default"/>
      </w:rPr>
    </w:lvl>
    <w:lvl w:ilvl="6" w:tplc="040E0001">
      <w:start w:val="1"/>
      <w:numFmt w:val="bullet"/>
      <w:lvlText w:val=""/>
      <w:lvlJc w:val="left"/>
      <w:pPr>
        <w:ind w:left="5051" w:hanging="360"/>
      </w:pPr>
      <w:rPr>
        <w:rFonts w:ascii="Symbol" w:hAnsi="Symbol" w:hint="default"/>
      </w:rPr>
    </w:lvl>
    <w:lvl w:ilvl="7" w:tplc="040E0003">
      <w:start w:val="1"/>
      <w:numFmt w:val="bullet"/>
      <w:lvlText w:val="o"/>
      <w:lvlJc w:val="left"/>
      <w:pPr>
        <w:ind w:left="5771" w:hanging="360"/>
      </w:pPr>
      <w:rPr>
        <w:rFonts w:ascii="Courier New" w:hAnsi="Courier New" w:cs="Courier New" w:hint="default"/>
      </w:rPr>
    </w:lvl>
    <w:lvl w:ilvl="8" w:tplc="040E0005">
      <w:start w:val="1"/>
      <w:numFmt w:val="bullet"/>
      <w:lvlText w:val=""/>
      <w:lvlJc w:val="left"/>
      <w:pPr>
        <w:ind w:left="6491" w:hanging="360"/>
      </w:pPr>
      <w:rPr>
        <w:rFonts w:ascii="Wingdings" w:hAnsi="Wingdings" w:hint="default"/>
      </w:rPr>
    </w:lvl>
  </w:abstractNum>
  <w:abstractNum w:abstractNumId="6" w15:restartNumberingAfterBreak="0">
    <w:nsid w:val="1E35062A"/>
    <w:multiLevelType w:val="multilevel"/>
    <w:tmpl w:val="49FE1090"/>
    <w:lvl w:ilvl="0">
      <w:start w:val="1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600"/>
        </w:tabs>
        <w:ind w:left="600" w:hanging="4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15:restartNumberingAfterBreak="0">
    <w:nsid w:val="262D5537"/>
    <w:multiLevelType w:val="hybridMultilevel"/>
    <w:tmpl w:val="7C96270C"/>
    <w:lvl w:ilvl="0" w:tplc="7406A21C">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9903885"/>
    <w:multiLevelType w:val="hybridMultilevel"/>
    <w:tmpl w:val="2DFA5D3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 w15:restartNumberingAfterBreak="0">
    <w:nsid w:val="2DEC7734"/>
    <w:multiLevelType w:val="hybridMultilevel"/>
    <w:tmpl w:val="F8128228"/>
    <w:lvl w:ilvl="0" w:tplc="BAE4471C">
      <w:start w:val="1"/>
      <w:numFmt w:val="decimal"/>
      <w:lvlText w:val="%1."/>
      <w:lvlJc w:val="left"/>
      <w:pPr>
        <w:ind w:left="720" w:hanging="360"/>
      </w:pPr>
      <w:rPr>
        <w:rFonts w:ascii="Times New Roman" w:eastAsia="Calibri"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1374421"/>
    <w:multiLevelType w:val="hybridMultilevel"/>
    <w:tmpl w:val="D826A39E"/>
    <w:lvl w:ilvl="0" w:tplc="F5A8E6FC">
      <w:start w:val="5"/>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2580661"/>
    <w:multiLevelType w:val="hybridMultilevel"/>
    <w:tmpl w:val="D0EA3A3E"/>
    <w:lvl w:ilvl="0" w:tplc="F6526272">
      <w:start w:val="1"/>
      <w:numFmt w:val="bullet"/>
      <w:lvlText w:val="-"/>
      <w:lvlJc w:val="left"/>
      <w:pPr>
        <w:ind w:left="720" w:hanging="360"/>
      </w:pPr>
      <w:rPr>
        <w:rFonts w:ascii="Palatino Linotype" w:hAnsi="Palatino Linotype"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3063A2A"/>
    <w:multiLevelType w:val="hybridMultilevel"/>
    <w:tmpl w:val="4BB4C7EA"/>
    <w:lvl w:ilvl="0" w:tplc="F6526272">
      <w:start w:val="1"/>
      <w:numFmt w:val="bullet"/>
      <w:lvlText w:val="-"/>
      <w:lvlJc w:val="left"/>
      <w:pPr>
        <w:tabs>
          <w:tab w:val="num" w:pos="720"/>
        </w:tabs>
        <w:ind w:left="720" w:hanging="360"/>
      </w:pPr>
      <w:rPr>
        <w:rFonts w:ascii="Palatino Linotype" w:hAnsi="Palatino Linotype"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31073"/>
    <w:multiLevelType w:val="hybridMultilevel"/>
    <w:tmpl w:val="3EE8B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5135C9E"/>
    <w:multiLevelType w:val="hybridMultilevel"/>
    <w:tmpl w:val="D12C2564"/>
    <w:lvl w:ilvl="0" w:tplc="F6526272">
      <w:start w:val="1"/>
      <w:numFmt w:val="bullet"/>
      <w:lvlText w:val="-"/>
      <w:lvlJc w:val="left"/>
      <w:pPr>
        <w:tabs>
          <w:tab w:val="num" w:pos="720"/>
        </w:tabs>
        <w:ind w:left="720" w:hanging="360"/>
      </w:pPr>
      <w:rPr>
        <w:rFonts w:ascii="Palatino Linotype" w:hAnsi="Palatino Linotype"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77BCE"/>
    <w:multiLevelType w:val="hybridMultilevel"/>
    <w:tmpl w:val="7BD2C406"/>
    <w:lvl w:ilvl="0" w:tplc="065687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4CA2B96"/>
    <w:multiLevelType w:val="hybridMultilevel"/>
    <w:tmpl w:val="57524F6C"/>
    <w:lvl w:ilvl="0" w:tplc="C2861C76">
      <w:numFmt w:val="bullet"/>
      <w:lvlText w:val="•"/>
      <w:lvlJc w:val="left"/>
      <w:pPr>
        <w:ind w:left="780" w:hanging="42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68A55FB"/>
    <w:multiLevelType w:val="hybridMultilevel"/>
    <w:tmpl w:val="2484222A"/>
    <w:lvl w:ilvl="0" w:tplc="BDA88380">
      <w:start w:val="9"/>
      <w:numFmt w:val="bullet"/>
      <w:lvlText w:val="-"/>
      <w:lvlJc w:val="left"/>
      <w:pPr>
        <w:ind w:left="1440" w:hanging="360"/>
      </w:pPr>
      <w:rPr>
        <w:rFonts w:ascii="Times New Roman" w:eastAsiaTheme="minorHAns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58A33713"/>
    <w:multiLevelType w:val="hybridMultilevel"/>
    <w:tmpl w:val="56C06DC2"/>
    <w:lvl w:ilvl="0" w:tplc="532C1C06">
      <w:start w:val="1"/>
      <w:numFmt w:val="bullet"/>
      <w:lvlText w:val="-"/>
      <w:lvlJc w:val="left"/>
      <w:pPr>
        <w:ind w:left="697" w:hanging="360"/>
      </w:pPr>
      <w:rPr>
        <w:rFonts w:ascii="Verdana" w:eastAsia="Times New Roman" w:hAnsi="Verdana" w:cs="Times New Roman" w:hint="default"/>
      </w:rPr>
    </w:lvl>
    <w:lvl w:ilvl="1" w:tplc="040E0003">
      <w:start w:val="1"/>
      <w:numFmt w:val="bullet"/>
      <w:lvlText w:val="o"/>
      <w:lvlJc w:val="left"/>
      <w:pPr>
        <w:ind w:left="1417" w:hanging="360"/>
      </w:pPr>
      <w:rPr>
        <w:rFonts w:ascii="Courier New" w:hAnsi="Courier New" w:cs="Courier New" w:hint="default"/>
      </w:rPr>
    </w:lvl>
    <w:lvl w:ilvl="2" w:tplc="040E0005" w:tentative="1">
      <w:start w:val="1"/>
      <w:numFmt w:val="bullet"/>
      <w:lvlText w:val=""/>
      <w:lvlJc w:val="left"/>
      <w:pPr>
        <w:ind w:left="2137" w:hanging="360"/>
      </w:pPr>
      <w:rPr>
        <w:rFonts w:ascii="Wingdings" w:hAnsi="Wingdings" w:hint="default"/>
      </w:rPr>
    </w:lvl>
    <w:lvl w:ilvl="3" w:tplc="040E0001" w:tentative="1">
      <w:start w:val="1"/>
      <w:numFmt w:val="bullet"/>
      <w:lvlText w:val=""/>
      <w:lvlJc w:val="left"/>
      <w:pPr>
        <w:ind w:left="2857" w:hanging="360"/>
      </w:pPr>
      <w:rPr>
        <w:rFonts w:ascii="Symbol" w:hAnsi="Symbol" w:hint="default"/>
      </w:rPr>
    </w:lvl>
    <w:lvl w:ilvl="4" w:tplc="040E0003" w:tentative="1">
      <w:start w:val="1"/>
      <w:numFmt w:val="bullet"/>
      <w:lvlText w:val="o"/>
      <w:lvlJc w:val="left"/>
      <w:pPr>
        <w:ind w:left="3577" w:hanging="360"/>
      </w:pPr>
      <w:rPr>
        <w:rFonts w:ascii="Courier New" w:hAnsi="Courier New" w:cs="Courier New" w:hint="default"/>
      </w:rPr>
    </w:lvl>
    <w:lvl w:ilvl="5" w:tplc="040E0005" w:tentative="1">
      <w:start w:val="1"/>
      <w:numFmt w:val="bullet"/>
      <w:lvlText w:val=""/>
      <w:lvlJc w:val="left"/>
      <w:pPr>
        <w:ind w:left="4297" w:hanging="360"/>
      </w:pPr>
      <w:rPr>
        <w:rFonts w:ascii="Wingdings" w:hAnsi="Wingdings" w:hint="default"/>
      </w:rPr>
    </w:lvl>
    <w:lvl w:ilvl="6" w:tplc="040E0001" w:tentative="1">
      <w:start w:val="1"/>
      <w:numFmt w:val="bullet"/>
      <w:lvlText w:val=""/>
      <w:lvlJc w:val="left"/>
      <w:pPr>
        <w:ind w:left="5017" w:hanging="360"/>
      </w:pPr>
      <w:rPr>
        <w:rFonts w:ascii="Symbol" w:hAnsi="Symbol" w:hint="default"/>
      </w:rPr>
    </w:lvl>
    <w:lvl w:ilvl="7" w:tplc="040E0003" w:tentative="1">
      <w:start w:val="1"/>
      <w:numFmt w:val="bullet"/>
      <w:lvlText w:val="o"/>
      <w:lvlJc w:val="left"/>
      <w:pPr>
        <w:ind w:left="5737" w:hanging="360"/>
      </w:pPr>
      <w:rPr>
        <w:rFonts w:ascii="Courier New" w:hAnsi="Courier New" w:cs="Courier New" w:hint="default"/>
      </w:rPr>
    </w:lvl>
    <w:lvl w:ilvl="8" w:tplc="040E0005" w:tentative="1">
      <w:start w:val="1"/>
      <w:numFmt w:val="bullet"/>
      <w:lvlText w:val=""/>
      <w:lvlJc w:val="left"/>
      <w:pPr>
        <w:ind w:left="6457" w:hanging="360"/>
      </w:pPr>
      <w:rPr>
        <w:rFonts w:ascii="Wingdings" w:hAnsi="Wingdings" w:hint="default"/>
      </w:rPr>
    </w:lvl>
  </w:abstractNum>
  <w:abstractNum w:abstractNumId="19" w15:restartNumberingAfterBreak="0">
    <w:nsid w:val="59380F2F"/>
    <w:multiLevelType w:val="hybridMultilevel"/>
    <w:tmpl w:val="CDB29B44"/>
    <w:lvl w:ilvl="0" w:tplc="F8A0C29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CF14C0B"/>
    <w:multiLevelType w:val="hybridMultilevel"/>
    <w:tmpl w:val="BA2A75C8"/>
    <w:lvl w:ilvl="0" w:tplc="45F067AC">
      <w:start w:val="1"/>
      <w:numFmt w:val="lowerLetter"/>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abstractNum w:abstractNumId="21" w15:restartNumberingAfterBreak="0">
    <w:nsid w:val="5D1B23FF"/>
    <w:multiLevelType w:val="hybridMultilevel"/>
    <w:tmpl w:val="BA2A75C8"/>
    <w:lvl w:ilvl="0" w:tplc="45F067AC">
      <w:start w:val="1"/>
      <w:numFmt w:val="lowerLetter"/>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abstractNum w:abstractNumId="22" w15:restartNumberingAfterBreak="0">
    <w:nsid w:val="5E6E5FAF"/>
    <w:multiLevelType w:val="hybridMultilevel"/>
    <w:tmpl w:val="F95285A8"/>
    <w:lvl w:ilvl="0" w:tplc="532C1C06">
      <w:start w:val="1"/>
      <w:numFmt w:val="bullet"/>
      <w:lvlText w:val="-"/>
      <w:lvlJc w:val="left"/>
      <w:pPr>
        <w:ind w:left="643" w:hanging="360"/>
      </w:pPr>
      <w:rPr>
        <w:rFonts w:ascii="Verdana" w:eastAsia="Times New Roman" w:hAnsi="Verdana" w:cs="Times New Roman" w:hint="default"/>
      </w:rPr>
    </w:lvl>
    <w:lvl w:ilvl="1" w:tplc="040E0001">
      <w:start w:val="1"/>
      <w:numFmt w:val="bullet"/>
      <w:lvlText w:val=""/>
      <w:lvlJc w:val="left"/>
      <w:pPr>
        <w:ind w:left="1363" w:hanging="360"/>
      </w:pPr>
      <w:rPr>
        <w:rFonts w:ascii="Symbol" w:hAnsi="Symbol" w:hint="default"/>
      </w:rPr>
    </w:lvl>
    <w:lvl w:ilvl="2" w:tplc="040E0005" w:tentative="1">
      <w:start w:val="1"/>
      <w:numFmt w:val="bullet"/>
      <w:lvlText w:val=""/>
      <w:lvlJc w:val="left"/>
      <w:pPr>
        <w:ind w:left="2083" w:hanging="360"/>
      </w:pPr>
      <w:rPr>
        <w:rFonts w:ascii="Wingdings" w:hAnsi="Wingdings" w:hint="default"/>
      </w:rPr>
    </w:lvl>
    <w:lvl w:ilvl="3" w:tplc="040E0001" w:tentative="1">
      <w:start w:val="1"/>
      <w:numFmt w:val="bullet"/>
      <w:lvlText w:val=""/>
      <w:lvlJc w:val="left"/>
      <w:pPr>
        <w:ind w:left="2803" w:hanging="360"/>
      </w:pPr>
      <w:rPr>
        <w:rFonts w:ascii="Symbol" w:hAnsi="Symbol" w:hint="default"/>
      </w:rPr>
    </w:lvl>
    <w:lvl w:ilvl="4" w:tplc="040E0003" w:tentative="1">
      <w:start w:val="1"/>
      <w:numFmt w:val="bullet"/>
      <w:lvlText w:val="o"/>
      <w:lvlJc w:val="left"/>
      <w:pPr>
        <w:ind w:left="3523" w:hanging="360"/>
      </w:pPr>
      <w:rPr>
        <w:rFonts w:ascii="Courier New" w:hAnsi="Courier New" w:cs="Courier New" w:hint="default"/>
      </w:rPr>
    </w:lvl>
    <w:lvl w:ilvl="5" w:tplc="040E0005" w:tentative="1">
      <w:start w:val="1"/>
      <w:numFmt w:val="bullet"/>
      <w:lvlText w:val=""/>
      <w:lvlJc w:val="left"/>
      <w:pPr>
        <w:ind w:left="4243" w:hanging="360"/>
      </w:pPr>
      <w:rPr>
        <w:rFonts w:ascii="Wingdings" w:hAnsi="Wingdings" w:hint="default"/>
      </w:rPr>
    </w:lvl>
    <w:lvl w:ilvl="6" w:tplc="040E0001" w:tentative="1">
      <w:start w:val="1"/>
      <w:numFmt w:val="bullet"/>
      <w:lvlText w:val=""/>
      <w:lvlJc w:val="left"/>
      <w:pPr>
        <w:ind w:left="4963" w:hanging="360"/>
      </w:pPr>
      <w:rPr>
        <w:rFonts w:ascii="Symbol" w:hAnsi="Symbol" w:hint="default"/>
      </w:rPr>
    </w:lvl>
    <w:lvl w:ilvl="7" w:tplc="040E0003" w:tentative="1">
      <w:start w:val="1"/>
      <w:numFmt w:val="bullet"/>
      <w:lvlText w:val="o"/>
      <w:lvlJc w:val="left"/>
      <w:pPr>
        <w:ind w:left="5683" w:hanging="360"/>
      </w:pPr>
      <w:rPr>
        <w:rFonts w:ascii="Courier New" w:hAnsi="Courier New" w:cs="Courier New" w:hint="default"/>
      </w:rPr>
    </w:lvl>
    <w:lvl w:ilvl="8" w:tplc="040E0005" w:tentative="1">
      <w:start w:val="1"/>
      <w:numFmt w:val="bullet"/>
      <w:lvlText w:val=""/>
      <w:lvlJc w:val="left"/>
      <w:pPr>
        <w:ind w:left="6403" w:hanging="360"/>
      </w:pPr>
      <w:rPr>
        <w:rFonts w:ascii="Wingdings" w:hAnsi="Wingdings" w:hint="default"/>
      </w:rPr>
    </w:lvl>
  </w:abstractNum>
  <w:abstractNum w:abstractNumId="23" w15:restartNumberingAfterBreak="0">
    <w:nsid w:val="5FD77FBF"/>
    <w:multiLevelType w:val="hybridMultilevel"/>
    <w:tmpl w:val="0DB42684"/>
    <w:lvl w:ilvl="0" w:tplc="2FE83920">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603B75C2"/>
    <w:multiLevelType w:val="hybridMultilevel"/>
    <w:tmpl w:val="3EE8B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1320B0C"/>
    <w:multiLevelType w:val="hybridMultilevel"/>
    <w:tmpl w:val="BA2A75C8"/>
    <w:lvl w:ilvl="0" w:tplc="45F067AC">
      <w:start w:val="1"/>
      <w:numFmt w:val="lowerLetter"/>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abstractNum w:abstractNumId="26" w15:restartNumberingAfterBreak="0">
    <w:nsid w:val="67591FEE"/>
    <w:multiLevelType w:val="hybridMultilevel"/>
    <w:tmpl w:val="2CDAFF00"/>
    <w:lvl w:ilvl="0" w:tplc="642A2534">
      <w:start w:val="1"/>
      <w:numFmt w:val="decimal"/>
      <w:lvlText w:val="%1."/>
      <w:lvlJc w:val="left"/>
      <w:pPr>
        <w:ind w:left="720" w:hanging="360"/>
      </w:pPr>
      <w:rPr>
        <w:rFonts w:ascii="Arial" w:eastAsia="Calibri" w:hAnsi="Arial"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9400B44"/>
    <w:multiLevelType w:val="hybridMultilevel"/>
    <w:tmpl w:val="00A2A3E2"/>
    <w:lvl w:ilvl="0" w:tplc="8524165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9EF378F"/>
    <w:multiLevelType w:val="multilevel"/>
    <w:tmpl w:val="62C0E59C"/>
    <w:lvl w:ilvl="0">
      <w:start w:val="13"/>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00"/>
        </w:tabs>
        <w:ind w:left="600" w:hanging="4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15:restartNumberingAfterBreak="0">
    <w:nsid w:val="749C623A"/>
    <w:multiLevelType w:val="hybridMultilevel"/>
    <w:tmpl w:val="39DE8BCC"/>
    <w:lvl w:ilvl="0" w:tplc="B2085160">
      <w:start w:val="1"/>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7D626499"/>
    <w:multiLevelType w:val="hybridMultilevel"/>
    <w:tmpl w:val="AF164DFA"/>
    <w:lvl w:ilvl="0" w:tplc="6052AEB4">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31" w15:restartNumberingAfterBreak="0">
    <w:nsid w:val="7EFE35CB"/>
    <w:multiLevelType w:val="hybridMultilevel"/>
    <w:tmpl w:val="53680CEA"/>
    <w:lvl w:ilvl="0" w:tplc="F6526272">
      <w:start w:val="1"/>
      <w:numFmt w:val="bullet"/>
      <w:lvlText w:val="-"/>
      <w:lvlJc w:val="left"/>
      <w:pPr>
        <w:tabs>
          <w:tab w:val="num" w:pos="720"/>
        </w:tabs>
        <w:ind w:left="720" w:hanging="360"/>
      </w:pPr>
      <w:rPr>
        <w:rFonts w:ascii="Palatino Linotype" w:hAnsi="Palatino Linotype"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7"/>
  </w:num>
  <w:num w:numId="3">
    <w:abstractNumId w:val="8"/>
  </w:num>
  <w:num w:numId="4">
    <w:abstractNumId w:val="11"/>
  </w:num>
  <w:num w:numId="5">
    <w:abstractNumId w:val="14"/>
  </w:num>
  <w:num w:numId="6">
    <w:abstractNumId w:val="2"/>
  </w:num>
  <w:num w:numId="7">
    <w:abstractNumId w:val="12"/>
  </w:num>
  <w:num w:numId="8">
    <w:abstractNumId w:val="10"/>
  </w:num>
  <w:num w:numId="9">
    <w:abstractNumId w:val="16"/>
  </w:num>
  <w:num w:numId="10">
    <w:abstractNumId w:val="0"/>
  </w:num>
  <w:num w:numId="11">
    <w:abstractNumId w:val="6"/>
  </w:num>
  <w:num w:numId="12">
    <w:abstractNumId w:val="28"/>
  </w:num>
  <w:num w:numId="13">
    <w:abstractNumId w:val="9"/>
  </w:num>
  <w:num w:numId="14">
    <w:abstractNumId w:val="26"/>
  </w:num>
  <w:num w:numId="15">
    <w:abstractNumId w:val="13"/>
  </w:num>
  <w:num w:numId="16">
    <w:abstractNumId w:val="19"/>
  </w:num>
  <w:num w:numId="17">
    <w:abstractNumId w:val="4"/>
  </w:num>
  <w:num w:numId="18">
    <w:abstractNumId w:val="24"/>
  </w:num>
  <w:num w:numId="19">
    <w:abstractNumId w:val="30"/>
  </w:num>
  <w:num w:numId="20">
    <w:abstractNumId w:val="5"/>
  </w:num>
  <w:num w:numId="21">
    <w:abstractNumId w:val="29"/>
  </w:num>
  <w:num w:numId="22">
    <w:abstractNumId w:val="23"/>
  </w:num>
  <w:num w:numId="23">
    <w:abstractNumId w:val="7"/>
  </w:num>
  <w:num w:numId="24">
    <w:abstractNumId w:val="18"/>
  </w:num>
  <w:num w:numId="25">
    <w:abstractNumId w:val="1"/>
  </w:num>
  <w:num w:numId="26">
    <w:abstractNumId w:val="3"/>
  </w:num>
  <w:num w:numId="27">
    <w:abstractNumId w:val="22"/>
  </w:num>
  <w:num w:numId="28">
    <w:abstractNumId w:val="25"/>
  </w:num>
  <w:num w:numId="29">
    <w:abstractNumId w:val="21"/>
  </w:num>
  <w:num w:numId="30">
    <w:abstractNumId w:val="17"/>
  </w:num>
  <w:num w:numId="31">
    <w:abstractNumId w:val="20"/>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lovits Boglárka">
    <w15:presenceInfo w15:providerId="Windows Live" w15:userId="4c9172dd9d442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4900"/>
    <w:rsid w:val="00000B07"/>
    <w:rsid w:val="000018FF"/>
    <w:rsid w:val="000060DF"/>
    <w:rsid w:val="0001081E"/>
    <w:rsid w:val="00011032"/>
    <w:rsid w:val="000144BF"/>
    <w:rsid w:val="000154FC"/>
    <w:rsid w:val="00015A22"/>
    <w:rsid w:val="0002175B"/>
    <w:rsid w:val="00032385"/>
    <w:rsid w:val="00042BFC"/>
    <w:rsid w:val="000445F1"/>
    <w:rsid w:val="00044C14"/>
    <w:rsid w:val="00045F17"/>
    <w:rsid w:val="000473AC"/>
    <w:rsid w:val="00050C9C"/>
    <w:rsid w:val="00060E14"/>
    <w:rsid w:val="000621FA"/>
    <w:rsid w:val="0006368B"/>
    <w:rsid w:val="00081A6B"/>
    <w:rsid w:val="00083149"/>
    <w:rsid w:val="00086295"/>
    <w:rsid w:val="0008764D"/>
    <w:rsid w:val="00095B98"/>
    <w:rsid w:val="000A3E81"/>
    <w:rsid w:val="000A4F1A"/>
    <w:rsid w:val="000A6418"/>
    <w:rsid w:val="000B138A"/>
    <w:rsid w:val="000B2CD5"/>
    <w:rsid w:val="000B4A76"/>
    <w:rsid w:val="000C25CC"/>
    <w:rsid w:val="000C2AE8"/>
    <w:rsid w:val="000C445D"/>
    <w:rsid w:val="000C7D73"/>
    <w:rsid w:val="000D7C6B"/>
    <w:rsid w:val="000E4F4B"/>
    <w:rsid w:val="000E7010"/>
    <w:rsid w:val="000E7713"/>
    <w:rsid w:val="000F441D"/>
    <w:rsid w:val="000F47F4"/>
    <w:rsid w:val="000F4E96"/>
    <w:rsid w:val="000F5C0D"/>
    <w:rsid w:val="000F6B36"/>
    <w:rsid w:val="000F6F62"/>
    <w:rsid w:val="000F7A2E"/>
    <w:rsid w:val="00100EC0"/>
    <w:rsid w:val="00100FB6"/>
    <w:rsid w:val="00101737"/>
    <w:rsid w:val="0010242D"/>
    <w:rsid w:val="001045BE"/>
    <w:rsid w:val="001050D5"/>
    <w:rsid w:val="00111913"/>
    <w:rsid w:val="00116FE1"/>
    <w:rsid w:val="00120090"/>
    <w:rsid w:val="00122630"/>
    <w:rsid w:val="00123514"/>
    <w:rsid w:val="0012421B"/>
    <w:rsid w:val="00126CDF"/>
    <w:rsid w:val="00131BBC"/>
    <w:rsid w:val="00141DB4"/>
    <w:rsid w:val="00144F7C"/>
    <w:rsid w:val="00146ACE"/>
    <w:rsid w:val="0015043F"/>
    <w:rsid w:val="00151DE0"/>
    <w:rsid w:val="00153855"/>
    <w:rsid w:val="0015453B"/>
    <w:rsid w:val="00157CD8"/>
    <w:rsid w:val="0016622B"/>
    <w:rsid w:val="001665A4"/>
    <w:rsid w:val="00167052"/>
    <w:rsid w:val="00167BC8"/>
    <w:rsid w:val="00173165"/>
    <w:rsid w:val="00175406"/>
    <w:rsid w:val="0017701A"/>
    <w:rsid w:val="001816BA"/>
    <w:rsid w:val="001819B6"/>
    <w:rsid w:val="00184E0E"/>
    <w:rsid w:val="001902E1"/>
    <w:rsid w:val="00194B22"/>
    <w:rsid w:val="00196625"/>
    <w:rsid w:val="001A05CD"/>
    <w:rsid w:val="001A467E"/>
    <w:rsid w:val="001A759D"/>
    <w:rsid w:val="001A7F9A"/>
    <w:rsid w:val="001B1653"/>
    <w:rsid w:val="001B46BF"/>
    <w:rsid w:val="001C6BBD"/>
    <w:rsid w:val="001D1996"/>
    <w:rsid w:val="001D54EC"/>
    <w:rsid w:val="001E3CF1"/>
    <w:rsid w:val="001E6A2A"/>
    <w:rsid w:val="001F1B7B"/>
    <w:rsid w:val="001F48A7"/>
    <w:rsid w:val="00202639"/>
    <w:rsid w:val="00202C8D"/>
    <w:rsid w:val="00203619"/>
    <w:rsid w:val="002138E7"/>
    <w:rsid w:val="0022134D"/>
    <w:rsid w:val="00221BE4"/>
    <w:rsid w:val="002255B2"/>
    <w:rsid w:val="00232166"/>
    <w:rsid w:val="0023628E"/>
    <w:rsid w:val="0024215B"/>
    <w:rsid w:val="00243C7F"/>
    <w:rsid w:val="002441AB"/>
    <w:rsid w:val="00244F73"/>
    <w:rsid w:val="00255B40"/>
    <w:rsid w:val="00260222"/>
    <w:rsid w:val="002616A7"/>
    <w:rsid w:val="002623B3"/>
    <w:rsid w:val="00275C98"/>
    <w:rsid w:val="00280F54"/>
    <w:rsid w:val="002827EB"/>
    <w:rsid w:val="00285811"/>
    <w:rsid w:val="0029232F"/>
    <w:rsid w:val="00296DEC"/>
    <w:rsid w:val="00297144"/>
    <w:rsid w:val="002A009E"/>
    <w:rsid w:val="002A2243"/>
    <w:rsid w:val="002A6C67"/>
    <w:rsid w:val="002A6DE9"/>
    <w:rsid w:val="002A7CC2"/>
    <w:rsid w:val="002B187D"/>
    <w:rsid w:val="002B2149"/>
    <w:rsid w:val="002C06B9"/>
    <w:rsid w:val="002C1876"/>
    <w:rsid w:val="002C2A65"/>
    <w:rsid w:val="002D2217"/>
    <w:rsid w:val="002D426F"/>
    <w:rsid w:val="002E47F1"/>
    <w:rsid w:val="002E7235"/>
    <w:rsid w:val="002F1373"/>
    <w:rsid w:val="002F5A70"/>
    <w:rsid w:val="002F678C"/>
    <w:rsid w:val="002F6A0F"/>
    <w:rsid w:val="00305F1E"/>
    <w:rsid w:val="00314DCD"/>
    <w:rsid w:val="00315A2F"/>
    <w:rsid w:val="00316890"/>
    <w:rsid w:val="00317969"/>
    <w:rsid w:val="003218D0"/>
    <w:rsid w:val="0032428B"/>
    <w:rsid w:val="00325636"/>
    <w:rsid w:val="00334B00"/>
    <w:rsid w:val="0034014C"/>
    <w:rsid w:val="00341CD9"/>
    <w:rsid w:val="0034277A"/>
    <w:rsid w:val="00342AD7"/>
    <w:rsid w:val="003434BA"/>
    <w:rsid w:val="00344C67"/>
    <w:rsid w:val="00351BD8"/>
    <w:rsid w:val="00353E8C"/>
    <w:rsid w:val="00354412"/>
    <w:rsid w:val="00354FC3"/>
    <w:rsid w:val="003624CA"/>
    <w:rsid w:val="00362660"/>
    <w:rsid w:val="00366A65"/>
    <w:rsid w:val="00372F94"/>
    <w:rsid w:val="003740CA"/>
    <w:rsid w:val="003751CC"/>
    <w:rsid w:val="00377F8A"/>
    <w:rsid w:val="0038268B"/>
    <w:rsid w:val="00383C4F"/>
    <w:rsid w:val="00384A9D"/>
    <w:rsid w:val="003856FA"/>
    <w:rsid w:val="003900DC"/>
    <w:rsid w:val="00392B1A"/>
    <w:rsid w:val="003B1E40"/>
    <w:rsid w:val="003B70BF"/>
    <w:rsid w:val="003B7CA4"/>
    <w:rsid w:val="003C0FCF"/>
    <w:rsid w:val="003C6285"/>
    <w:rsid w:val="003D1944"/>
    <w:rsid w:val="003D1EB8"/>
    <w:rsid w:val="003D4B5C"/>
    <w:rsid w:val="003D5F77"/>
    <w:rsid w:val="003E1313"/>
    <w:rsid w:val="003E1961"/>
    <w:rsid w:val="003E4B71"/>
    <w:rsid w:val="003E5466"/>
    <w:rsid w:val="003E5BF0"/>
    <w:rsid w:val="003F5D6F"/>
    <w:rsid w:val="003F6A93"/>
    <w:rsid w:val="004013AF"/>
    <w:rsid w:val="00402095"/>
    <w:rsid w:val="00402576"/>
    <w:rsid w:val="0040480D"/>
    <w:rsid w:val="00410AFF"/>
    <w:rsid w:val="0041489A"/>
    <w:rsid w:val="00414B08"/>
    <w:rsid w:val="00422245"/>
    <w:rsid w:val="00423EB3"/>
    <w:rsid w:val="00424E24"/>
    <w:rsid w:val="00426221"/>
    <w:rsid w:val="004267C2"/>
    <w:rsid w:val="004301D9"/>
    <w:rsid w:val="004348B1"/>
    <w:rsid w:val="004360CE"/>
    <w:rsid w:val="00436D4A"/>
    <w:rsid w:val="004370CA"/>
    <w:rsid w:val="004434A8"/>
    <w:rsid w:val="00443BDC"/>
    <w:rsid w:val="00446EA9"/>
    <w:rsid w:val="00447523"/>
    <w:rsid w:val="00454D67"/>
    <w:rsid w:val="0045745A"/>
    <w:rsid w:val="0045753E"/>
    <w:rsid w:val="00460E13"/>
    <w:rsid w:val="00463AF4"/>
    <w:rsid w:val="004669A8"/>
    <w:rsid w:val="0047262A"/>
    <w:rsid w:val="00480217"/>
    <w:rsid w:val="00485390"/>
    <w:rsid w:val="0049071E"/>
    <w:rsid w:val="00496866"/>
    <w:rsid w:val="004A1633"/>
    <w:rsid w:val="004B2CA9"/>
    <w:rsid w:val="004C0945"/>
    <w:rsid w:val="004C58D7"/>
    <w:rsid w:val="004C625A"/>
    <w:rsid w:val="004C7F23"/>
    <w:rsid w:val="004D0F1D"/>
    <w:rsid w:val="004D2B6E"/>
    <w:rsid w:val="004D7B37"/>
    <w:rsid w:val="004E283F"/>
    <w:rsid w:val="004E5544"/>
    <w:rsid w:val="004F27E0"/>
    <w:rsid w:val="004F5394"/>
    <w:rsid w:val="004F703A"/>
    <w:rsid w:val="00503090"/>
    <w:rsid w:val="00504A11"/>
    <w:rsid w:val="005059FE"/>
    <w:rsid w:val="00505DC5"/>
    <w:rsid w:val="005066EB"/>
    <w:rsid w:val="005068D6"/>
    <w:rsid w:val="005101CA"/>
    <w:rsid w:val="0051412B"/>
    <w:rsid w:val="0052166B"/>
    <w:rsid w:val="00522599"/>
    <w:rsid w:val="005230B7"/>
    <w:rsid w:val="0052438F"/>
    <w:rsid w:val="0053077D"/>
    <w:rsid w:val="0053198C"/>
    <w:rsid w:val="00536A5E"/>
    <w:rsid w:val="00545DFE"/>
    <w:rsid w:val="00547F54"/>
    <w:rsid w:val="005501BC"/>
    <w:rsid w:val="005508AA"/>
    <w:rsid w:val="005546C4"/>
    <w:rsid w:val="00554CBB"/>
    <w:rsid w:val="005551F5"/>
    <w:rsid w:val="005570C5"/>
    <w:rsid w:val="005652C4"/>
    <w:rsid w:val="005715B4"/>
    <w:rsid w:val="0057400F"/>
    <w:rsid w:val="0058062C"/>
    <w:rsid w:val="00581E1D"/>
    <w:rsid w:val="005869C6"/>
    <w:rsid w:val="0059010D"/>
    <w:rsid w:val="005901CF"/>
    <w:rsid w:val="005955D8"/>
    <w:rsid w:val="0059733E"/>
    <w:rsid w:val="005A1763"/>
    <w:rsid w:val="005A22E4"/>
    <w:rsid w:val="005A2CC5"/>
    <w:rsid w:val="005A4303"/>
    <w:rsid w:val="005A5FB1"/>
    <w:rsid w:val="005A664B"/>
    <w:rsid w:val="005A72B5"/>
    <w:rsid w:val="005B2525"/>
    <w:rsid w:val="005B290B"/>
    <w:rsid w:val="005B53ED"/>
    <w:rsid w:val="005B60F8"/>
    <w:rsid w:val="005C3C24"/>
    <w:rsid w:val="005C6F6B"/>
    <w:rsid w:val="005D030D"/>
    <w:rsid w:val="005D3373"/>
    <w:rsid w:val="005E2371"/>
    <w:rsid w:val="005E2EDE"/>
    <w:rsid w:val="005E75CC"/>
    <w:rsid w:val="005F45C9"/>
    <w:rsid w:val="005F626B"/>
    <w:rsid w:val="00606801"/>
    <w:rsid w:val="00607198"/>
    <w:rsid w:val="00612580"/>
    <w:rsid w:val="00617A1C"/>
    <w:rsid w:val="0062388A"/>
    <w:rsid w:val="00623F4C"/>
    <w:rsid w:val="00624396"/>
    <w:rsid w:val="0062730C"/>
    <w:rsid w:val="00632530"/>
    <w:rsid w:val="00644C0A"/>
    <w:rsid w:val="006506D2"/>
    <w:rsid w:val="00654768"/>
    <w:rsid w:val="00654F40"/>
    <w:rsid w:val="00655D6D"/>
    <w:rsid w:val="006610E7"/>
    <w:rsid w:val="00664107"/>
    <w:rsid w:val="00673316"/>
    <w:rsid w:val="006734FC"/>
    <w:rsid w:val="006739FC"/>
    <w:rsid w:val="00680643"/>
    <w:rsid w:val="00681582"/>
    <w:rsid w:val="00692073"/>
    <w:rsid w:val="006954ED"/>
    <w:rsid w:val="006A1E4D"/>
    <w:rsid w:val="006A2944"/>
    <w:rsid w:val="006A3DC9"/>
    <w:rsid w:val="006A5BE3"/>
    <w:rsid w:val="006C0217"/>
    <w:rsid w:val="006C4217"/>
    <w:rsid w:val="006C6744"/>
    <w:rsid w:val="006D09B1"/>
    <w:rsid w:val="006D0ADF"/>
    <w:rsid w:val="006D17B1"/>
    <w:rsid w:val="006D254F"/>
    <w:rsid w:val="006D2AD0"/>
    <w:rsid w:val="006E0A65"/>
    <w:rsid w:val="006E11AB"/>
    <w:rsid w:val="006E272F"/>
    <w:rsid w:val="006E66C3"/>
    <w:rsid w:val="006E74C8"/>
    <w:rsid w:val="006F1E60"/>
    <w:rsid w:val="006F6D7B"/>
    <w:rsid w:val="00710E2E"/>
    <w:rsid w:val="00714E5A"/>
    <w:rsid w:val="007173C4"/>
    <w:rsid w:val="00732A60"/>
    <w:rsid w:val="007403CB"/>
    <w:rsid w:val="00745FB8"/>
    <w:rsid w:val="00751487"/>
    <w:rsid w:val="00751D20"/>
    <w:rsid w:val="00753F2F"/>
    <w:rsid w:val="00754826"/>
    <w:rsid w:val="00754BA0"/>
    <w:rsid w:val="00760C3F"/>
    <w:rsid w:val="0076124F"/>
    <w:rsid w:val="00763A3F"/>
    <w:rsid w:val="00765331"/>
    <w:rsid w:val="00765E85"/>
    <w:rsid w:val="007708CC"/>
    <w:rsid w:val="00771923"/>
    <w:rsid w:val="00772DA9"/>
    <w:rsid w:val="00777571"/>
    <w:rsid w:val="0078269C"/>
    <w:rsid w:val="00783A11"/>
    <w:rsid w:val="00784382"/>
    <w:rsid w:val="00792F58"/>
    <w:rsid w:val="00796E5A"/>
    <w:rsid w:val="007A2245"/>
    <w:rsid w:val="007A35A2"/>
    <w:rsid w:val="007A4A45"/>
    <w:rsid w:val="007A6928"/>
    <w:rsid w:val="007B3E86"/>
    <w:rsid w:val="007B5F7A"/>
    <w:rsid w:val="007C197A"/>
    <w:rsid w:val="007C1AD0"/>
    <w:rsid w:val="007C6AA9"/>
    <w:rsid w:val="007D1410"/>
    <w:rsid w:val="007D24FE"/>
    <w:rsid w:val="007E2B9B"/>
    <w:rsid w:val="007E4406"/>
    <w:rsid w:val="007E6F3F"/>
    <w:rsid w:val="007F0878"/>
    <w:rsid w:val="007F2251"/>
    <w:rsid w:val="007F4752"/>
    <w:rsid w:val="008027BB"/>
    <w:rsid w:val="00811D9A"/>
    <w:rsid w:val="008146B1"/>
    <w:rsid w:val="00815893"/>
    <w:rsid w:val="00815D17"/>
    <w:rsid w:val="00816521"/>
    <w:rsid w:val="00821F41"/>
    <w:rsid w:val="00827CF9"/>
    <w:rsid w:val="00832370"/>
    <w:rsid w:val="00836A56"/>
    <w:rsid w:val="008378F6"/>
    <w:rsid w:val="00843D09"/>
    <w:rsid w:val="00853E79"/>
    <w:rsid w:val="00854468"/>
    <w:rsid w:val="00855D8F"/>
    <w:rsid w:val="00855DCF"/>
    <w:rsid w:val="008639A6"/>
    <w:rsid w:val="0086467B"/>
    <w:rsid w:val="008721F9"/>
    <w:rsid w:val="0088385A"/>
    <w:rsid w:val="008841B6"/>
    <w:rsid w:val="008936AB"/>
    <w:rsid w:val="008A0D1B"/>
    <w:rsid w:val="008A4645"/>
    <w:rsid w:val="008A5EEB"/>
    <w:rsid w:val="008B1C66"/>
    <w:rsid w:val="008B3CB5"/>
    <w:rsid w:val="008B4488"/>
    <w:rsid w:val="008B5441"/>
    <w:rsid w:val="008B5F53"/>
    <w:rsid w:val="008B7039"/>
    <w:rsid w:val="008B7A4E"/>
    <w:rsid w:val="008C4AE2"/>
    <w:rsid w:val="008C4B02"/>
    <w:rsid w:val="008C6763"/>
    <w:rsid w:val="008C746F"/>
    <w:rsid w:val="008C7F89"/>
    <w:rsid w:val="008D0057"/>
    <w:rsid w:val="008D14A2"/>
    <w:rsid w:val="008D416F"/>
    <w:rsid w:val="008E0D61"/>
    <w:rsid w:val="008E197D"/>
    <w:rsid w:val="008E1B79"/>
    <w:rsid w:val="008E21D3"/>
    <w:rsid w:val="008F00FE"/>
    <w:rsid w:val="008F4D16"/>
    <w:rsid w:val="008F6A44"/>
    <w:rsid w:val="00900461"/>
    <w:rsid w:val="00900C9C"/>
    <w:rsid w:val="009039F9"/>
    <w:rsid w:val="00907563"/>
    <w:rsid w:val="00910D5E"/>
    <w:rsid w:val="00912A1F"/>
    <w:rsid w:val="00912CB2"/>
    <w:rsid w:val="0091479D"/>
    <w:rsid w:val="00915939"/>
    <w:rsid w:val="00915C85"/>
    <w:rsid w:val="00922FBD"/>
    <w:rsid w:val="00924E32"/>
    <w:rsid w:val="00924FA1"/>
    <w:rsid w:val="009325B2"/>
    <w:rsid w:val="00932CDB"/>
    <w:rsid w:val="00940D82"/>
    <w:rsid w:val="0094785E"/>
    <w:rsid w:val="00951556"/>
    <w:rsid w:val="0095478F"/>
    <w:rsid w:val="009612CB"/>
    <w:rsid w:val="00962BB3"/>
    <w:rsid w:val="00963465"/>
    <w:rsid w:val="009759C7"/>
    <w:rsid w:val="0098354B"/>
    <w:rsid w:val="00991C19"/>
    <w:rsid w:val="00991DA9"/>
    <w:rsid w:val="009938FB"/>
    <w:rsid w:val="009953A2"/>
    <w:rsid w:val="00995F9A"/>
    <w:rsid w:val="009962A8"/>
    <w:rsid w:val="009A00E6"/>
    <w:rsid w:val="009A5760"/>
    <w:rsid w:val="009A5AB6"/>
    <w:rsid w:val="009A73EC"/>
    <w:rsid w:val="009B12A2"/>
    <w:rsid w:val="009B38F5"/>
    <w:rsid w:val="009B44C8"/>
    <w:rsid w:val="009B4B65"/>
    <w:rsid w:val="009B64EB"/>
    <w:rsid w:val="009C486D"/>
    <w:rsid w:val="009D2C62"/>
    <w:rsid w:val="009D6F93"/>
    <w:rsid w:val="009E1A61"/>
    <w:rsid w:val="009E33B1"/>
    <w:rsid w:val="009E3F39"/>
    <w:rsid w:val="009F3F2D"/>
    <w:rsid w:val="00A022F7"/>
    <w:rsid w:val="00A0315E"/>
    <w:rsid w:val="00A037FF"/>
    <w:rsid w:val="00A06EA7"/>
    <w:rsid w:val="00A07FF2"/>
    <w:rsid w:val="00A108F9"/>
    <w:rsid w:val="00A109A8"/>
    <w:rsid w:val="00A130AE"/>
    <w:rsid w:val="00A13934"/>
    <w:rsid w:val="00A14E22"/>
    <w:rsid w:val="00A15E7C"/>
    <w:rsid w:val="00A201BB"/>
    <w:rsid w:val="00A24C36"/>
    <w:rsid w:val="00A25340"/>
    <w:rsid w:val="00A301F6"/>
    <w:rsid w:val="00A422D2"/>
    <w:rsid w:val="00A42C39"/>
    <w:rsid w:val="00A4504A"/>
    <w:rsid w:val="00A45111"/>
    <w:rsid w:val="00A46013"/>
    <w:rsid w:val="00A47762"/>
    <w:rsid w:val="00A5024C"/>
    <w:rsid w:val="00A54B1C"/>
    <w:rsid w:val="00A5590A"/>
    <w:rsid w:val="00A57BFD"/>
    <w:rsid w:val="00A605BE"/>
    <w:rsid w:val="00A62C88"/>
    <w:rsid w:val="00A63A25"/>
    <w:rsid w:val="00A64A4F"/>
    <w:rsid w:val="00A66C44"/>
    <w:rsid w:val="00A66D5E"/>
    <w:rsid w:val="00A75B7A"/>
    <w:rsid w:val="00A81608"/>
    <w:rsid w:val="00A8586B"/>
    <w:rsid w:val="00A87D3D"/>
    <w:rsid w:val="00A9381E"/>
    <w:rsid w:val="00AA0E69"/>
    <w:rsid w:val="00AA0FA8"/>
    <w:rsid w:val="00AA3DFF"/>
    <w:rsid w:val="00AA6CDB"/>
    <w:rsid w:val="00AA79C1"/>
    <w:rsid w:val="00AB044D"/>
    <w:rsid w:val="00AB4900"/>
    <w:rsid w:val="00AB4BB5"/>
    <w:rsid w:val="00AC1F44"/>
    <w:rsid w:val="00AC28E5"/>
    <w:rsid w:val="00AC4E5C"/>
    <w:rsid w:val="00AC5B21"/>
    <w:rsid w:val="00AD3F02"/>
    <w:rsid w:val="00AD77B0"/>
    <w:rsid w:val="00AE172C"/>
    <w:rsid w:val="00AE2160"/>
    <w:rsid w:val="00AF2025"/>
    <w:rsid w:val="00AF2C63"/>
    <w:rsid w:val="00AF5AC9"/>
    <w:rsid w:val="00B020EA"/>
    <w:rsid w:val="00B05FBC"/>
    <w:rsid w:val="00B07144"/>
    <w:rsid w:val="00B11FD6"/>
    <w:rsid w:val="00B1380A"/>
    <w:rsid w:val="00B14241"/>
    <w:rsid w:val="00B15E2E"/>
    <w:rsid w:val="00B15F44"/>
    <w:rsid w:val="00B17F8A"/>
    <w:rsid w:val="00B21D89"/>
    <w:rsid w:val="00B23D59"/>
    <w:rsid w:val="00B372D5"/>
    <w:rsid w:val="00B37FAA"/>
    <w:rsid w:val="00B40402"/>
    <w:rsid w:val="00B4557C"/>
    <w:rsid w:val="00B46474"/>
    <w:rsid w:val="00B50CFA"/>
    <w:rsid w:val="00B50ED9"/>
    <w:rsid w:val="00B526B7"/>
    <w:rsid w:val="00B5490A"/>
    <w:rsid w:val="00B71558"/>
    <w:rsid w:val="00B72962"/>
    <w:rsid w:val="00B7696A"/>
    <w:rsid w:val="00B7786A"/>
    <w:rsid w:val="00B81179"/>
    <w:rsid w:val="00B83712"/>
    <w:rsid w:val="00B847AA"/>
    <w:rsid w:val="00B84BD8"/>
    <w:rsid w:val="00B85334"/>
    <w:rsid w:val="00B86310"/>
    <w:rsid w:val="00B86FF7"/>
    <w:rsid w:val="00B931A3"/>
    <w:rsid w:val="00B96BCA"/>
    <w:rsid w:val="00B977B6"/>
    <w:rsid w:val="00BA0E4A"/>
    <w:rsid w:val="00BA1EFB"/>
    <w:rsid w:val="00BA2659"/>
    <w:rsid w:val="00BA4788"/>
    <w:rsid w:val="00BA799A"/>
    <w:rsid w:val="00BB2502"/>
    <w:rsid w:val="00BC209F"/>
    <w:rsid w:val="00BC39DF"/>
    <w:rsid w:val="00BC4749"/>
    <w:rsid w:val="00BC63BE"/>
    <w:rsid w:val="00BC7434"/>
    <w:rsid w:val="00BD06EE"/>
    <w:rsid w:val="00BD0EFB"/>
    <w:rsid w:val="00BD3E36"/>
    <w:rsid w:val="00BE0A23"/>
    <w:rsid w:val="00BE2C79"/>
    <w:rsid w:val="00BE6B3F"/>
    <w:rsid w:val="00BF073B"/>
    <w:rsid w:val="00BF70CB"/>
    <w:rsid w:val="00C0516B"/>
    <w:rsid w:val="00C1784F"/>
    <w:rsid w:val="00C20541"/>
    <w:rsid w:val="00C22347"/>
    <w:rsid w:val="00C346D4"/>
    <w:rsid w:val="00C3651D"/>
    <w:rsid w:val="00C438ED"/>
    <w:rsid w:val="00C53676"/>
    <w:rsid w:val="00C55C14"/>
    <w:rsid w:val="00C560BF"/>
    <w:rsid w:val="00C56F30"/>
    <w:rsid w:val="00C573C0"/>
    <w:rsid w:val="00C6296F"/>
    <w:rsid w:val="00C643B6"/>
    <w:rsid w:val="00C71FA1"/>
    <w:rsid w:val="00C85B07"/>
    <w:rsid w:val="00C86B90"/>
    <w:rsid w:val="00C87FFB"/>
    <w:rsid w:val="00C9125A"/>
    <w:rsid w:val="00C91B3E"/>
    <w:rsid w:val="00C9496E"/>
    <w:rsid w:val="00C9693E"/>
    <w:rsid w:val="00CA229D"/>
    <w:rsid w:val="00CB0B48"/>
    <w:rsid w:val="00CB133A"/>
    <w:rsid w:val="00CB1DE0"/>
    <w:rsid w:val="00CB34B0"/>
    <w:rsid w:val="00CB674B"/>
    <w:rsid w:val="00CB76EE"/>
    <w:rsid w:val="00CC0E55"/>
    <w:rsid w:val="00CC2556"/>
    <w:rsid w:val="00CC44A4"/>
    <w:rsid w:val="00CD2A24"/>
    <w:rsid w:val="00CD4B28"/>
    <w:rsid w:val="00CD70B4"/>
    <w:rsid w:val="00CD7686"/>
    <w:rsid w:val="00CD7D57"/>
    <w:rsid w:val="00CE7F91"/>
    <w:rsid w:val="00CF25F8"/>
    <w:rsid w:val="00CF3BF8"/>
    <w:rsid w:val="00CF58AB"/>
    <w:rsid w:val="00CF64B5"/>
    <w:rsid w:val="00D00515"/>
    <w:rsid w:val="00D00D51"/>
    <w:rsid w:val="00D011A6"/>
    <w:rsid w:val="00D03996"/>
    <w:rsid w:val="00D04727"/>
    <w:rsid w:val="00D0491A"/>
    <w:rsid w:val="00D04A94"/>
    <w:rsid w:val="00D12715"/>
    <w:rsid w:val="00D12C68"/>
    <w:rsid w:val="00D135B0"/>
    <w:rsid w:val="00D15C3A"/>
    <w:rsid w:val="00D15E97"/>
    <w:rsid w:val="00D17A80"/>
    <w:rsid w:val="00D2717D"/>
    <w:rsid w:val="00D27791"/>
    <w:rsid w:val="00D30727"/>
    <w:rsid w:val="00D403B0"/>
    <w:rsid w:val="00D40585"/>
    <w:rsid w:val="00D418FC"/>
    <w:rsid w:val="00D42BAB"/>
    <w:rsid w:val="00D430AF"/>
    <w:rsid w:val="00D44E5F"/>
    <w:rsid w:val="00D4533B"/>
    <w:rsid w:val="00D47B27"/>
    <w:rsid w:val="00D47BCA"/>
    <w:rsid w:val="00D50544"/>
    <w:rsid w:val="00D609B1"/>
    <w:rsid w:val="00D63B7C"/>
    <w:rsid w:val="00D669D0"/>
    <w:rsid w:val="00D675D6"/>
    <w:rsid w:val="00D70E6B"/>
    <w:rsid w:val="00D738CD"/>
    <w:rsid w:val="00D7565D"/>
    <w:rsid w:val="00D7779C"/>
    <w:rsid w:val="00D81367"/>
    <w:rsid w:val="00D82711"/>
    <w:rsid w:val="00D82AD6"/>
    <w:rsid w:val="00D835E0"/>
    <w:rsid w:val="00D85EAD"/>
    <w:rsid w:val="00D86EFF"/>
    <w:rsid w:val="00D91AAC"/>
    <w:rsid w:val="00D9228B"/>
    <w:rsid w:val="00D92528"/>
    <w:rsid w:val="00D92C99"/>
    <w:rsid w:val="00D93BEA"/>
    <w:rsid w:val="00D95D41"/>
    <w:rsid w:val="00D96B62"/>
    <w:rsid w:val="00D96C82"/>
    <w:rsid w:val="00DA75E7"/>
    <w:rsid w:val="00DB194E"/>
    <w:rsid w:val="00DB335D"/>
    <w:rsid w:val="00DB4E5D"/>
    <w:rsid w:val="00DC0933"/>
    <w:rsid w:val="00DC0ECD"/>
    <w:rsid w:val="00DC5E5A"/>
    <w:rsid w:val="00DD5D46"/>
    <w:rsid w:val="00DD774D"/>
    <w:rsid w:val="00DE18D2"/>
    <w:rsid w:val="00DE2B89"/>
    <w:rsid w:val="00DF1034"/>
    <w:rsid w:val="00DF183E"/>
    <w:rsid w:val="00E00DF2"/>
    <w:rsid w:val="00E04057"/>
    <w:rsid w:val="00E10ECC"/>
    <w:rsid w:val="00E139B2"/>
    <w:rsid w:val="00E14996"/>
    <w:rsid w:val="00E16690"/>
    <w:rsid w:val="00E208CD"/>
    <w:rsid w:val="00E24C17"/>
    <w:rsid w:val="00E25090"/>
    <w:rsid w:val="00E32E51"/>
    <w:rsid w:val="00E45A6D"/>
    <w:rsid w:val="00E47084"/>
    <w:rsid w:val="00E477FC"/>
    <w:rsid w:val="00E539D4"/>
    <w:rsid w:val="00E54F6C"/>
    <w:rsid w:val="00E67006"/>
    <w:rsid w:val="00E717EF"/>
    <w:rsid w:val="00E71AF3"/>
    <w:rsid w:val="00E7473C"/>
    <w:rsid w:val="00E77048"/>
    <w:rsid w:val="00E824DA"/>
    <w:rsid w:val="00E924C7"/>
    <w:rsid w:val="00E9445B"/>
    <w:rsid w:val="00EA1C2E"/>
    <w:rsid w:val="00EA2F16"/>
    <w:rsid w:val="00EA6761"/>
    <w:rsid w:val="00EA78BF"/>
    <w:rsid w:val="00EB27F7"/>
    <w:rsid w:val="00EB2C39"/>
    <w:rsid w:val="00EB4DA2"/>
    <w:rsid w:val="00EC4C74"/>
    <w:rsid w:val="00EC5E0B"/>
    <w:rsid w:val="00EC658E"/>
    <w:rsid w:val="00EC68A2"/>
    <w:rsid w:val="00ED100E"/>
    <w:rsid w:val="00ED2658"/>
    <w:rsid w:val="00EE047A"/>
    <w:rsid w:val="00EE13EC"/>
    <w:rsid w:val="00EE42A6"/>
    <w:rsid w:val="00EE4E33"/>
    <w:rsid w:val="00EF1422"/>
    <w:rsid w:val="00EF39E8"/>
    <w:rsid w:val="00EF53E1"/>
    <w:rsid w:val="00EF625B"/>
    <w:rsid w:val="00F03D7A"/>
    <w:rsid w:val="00F07B32"/>
    <w:rsid w:val="00F111FA"/>
    <w:rsid w:val="00F12EAF"/>
    <w:rsid w:val="00F176A2"/>
    <w:rsid w:val="00F17CF4"/>
    <w:rsid w:val="00F20977"/>
    <w:rsid w:val="00F22288"/>
    <w:rsid w:val="00F23B46"/>
    <w:rsid w:val="00F25671"/>
    <w:rsid w:val="00F26887"/>
    <w:rsid w:val="00F3240C"/>
    <w:rsid w:val="00F36DED"/>
    <w:rsid w:val="00F40043"/>
    <w:rsid w:val="00F40D0D"/>
    <w:rsid w:val="00F417CE"/>
    <w:rsid w:val="00F41E17"/>
    <w:rsid w:val="00F47D1E"/>
    <w:rsid w:val="00F500C6"/>
    <w:rsid w:val="00F54B72"/>
    <w:rsid w:val="00F62661"/>
    <w:rsid w:val="00F62698"/>
    <w:rsid w:val="00F63735"/>
    <w:rsid w:val="00F63FCA"/>
    <w:rsid w:val="00F666C1"/>
    <w:rsid w:val="00F7138D"/>
    <w:rsid w:val="00F7184A"/>
    <w:rsid w:val="00F73920"/>
    <w:rsid w:val="00F74F6C"/>
    <w:rsid w:val="00F82FB2"/>
    <w:rsid w:val="00F877DF"/>
    <w:rsid w:val="00F92ADD"/>
    <w:rsid w:val="00F93FE0"/>
    <w:rsid w:val="00F97C75"/>
    <w:rsid w:val="00FA4D74"/>
    <w:rsid w:val="00FA6729"/>
    <w:rsid w:val="00FB256E"/>
    <w:rsid w:val="00FB2CED"/>
    <w:rsid w:val="00FB7FC3"/>
    <w:rsid w:val="00FC6A3C"/>
    <w:rsid w:val="00FD15F7"/>
    <w:rsid w:val="00FD2831"/>
    <w:rsid w:val="00FD397A"/>
    <w:rsid w:val="00FD7212"/>
    <w:rsid w:val="00FE00A3"/>
    <w:rsid w:val="00FE19F3"/>
    <w:rsid w:val="00FE470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B2D55"/>
  <w15:docId w15:val="{1A72CEA2-C2F0-4A51-9683-210CE906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Calibri"/>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23B46"/>
    <w:rPr>
      <w:rFonts w:ascii="Times New Roman" w:eastAsia="Times New Roman" w:hAnsi="Times New Roman" w:cs="Times New Roman"/>
      <w:sz w:val="14"/>
      <w:szCs w:val="14"/>
    </w:rPr>
  </w:style>
  <w:style w:type="paragraph" w:styleId="Cmsor1">
    <w:name w:val="heading 1"/>
    <w:basedOn w:val="Norml"/>
    <w:next w:val="Norml"/>
    <w:link w:val="Cmsor1Char"/>
    <w:qFormat/>
    <w:rsid w:val="007173C4"/>
    <w:pPr>
      <w:keepNext/>
      <w:outlineLvl w:val="0"/>
    </w:pPr>
    <w:rPr>
      <w:b/>
      <w:bCs/>
      <w:i/>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AB4900"/>
    <w:pPr>
      <w:tabs>
        <w:tab w:val="center" w:pos="4536"/>
        <w:tab w:val="right" w:pos="9072"/>
      </w:tabs>
    </w:pPr>
  </w:style>
  <w:style w:type="character" w:customStyle="1" w:styleId="lfejChar">
    <w:name w:val="Élőfej Char"/>
    <w:basedOn w:val="Bekezdsalapbettpusa"/>
    <w:link w:val="lfej"/>
    <w:uiPriority w:val="99"/>
    <w:rsid w:val="00AB4900"/>
  </w:style>
  <w:style w:type="paragraph" w:styleId="llb">
    <w:name w:val="footer"/>
    <w:basedOn w:val="Norml"/>
    <w:link w:val="llbChar"/>
    <w:unhideWhenUsed/>
    <w:rsid w:val="00AB4900"/>
    <w:pPr>
      <w:tabs>
        <w:tab w:val="center" w:pos="4536"/>
        <w:tab w:val="right" w:pos="9072"/>
      </w:tabs>
    </w:pPr>
  </w:style>
  <w:style w:type="character" w:customStyle="1" w:styleId="llbChar">
    <w:name w:val="Élőláb Char"/>
    <w:basedOn w:val="Bekezdsalapbettpusa"/>
    <w:link w:val="llb"/>
    <w:rsid w:val="00AB4900"/>
  </w:style>
  <w:style w:type="paragraph" w:styleId="Buborkszveg">
    <w:name w:val="Balloon Text"/>
    <w:basedOn w:val="Norml"/>
    <w:link w:val="BuborkszvegChar"/>
    <w:uiPriority w:val="99"/>
    <w:semiHidden/>
    <w:unhideWhenUsed/>
    <w:rsid w:val="00AB4900"/>
    <w:rPr>
      <w:rFonts w:ascii="Tahoma" w:hAnsi="Tahoma" w:cs="Tahoma"/>
      <w:sz w:val="16"/>
      <w:szCs w:val="16"/>
    </w:rPr>
  </w:style>
  <w:style w:type="character" w:customStyle="1" w:styleId="BuborkszvegChar">
    <w:name w:val="Buborékszöveg Char"/>
    <w:basedOn w:val="Bekezdsalapbettpusa"/>
    <w:link w:val="Buborkszveg"/>
    <w:uiPriority w:val="99"/>
    <w:semiHidden/>
    <w:rsid w:val="00AB4900"/>
    <w:rPr>
      <w:rFonts w:ascii="Tahoma" w:hAnsi="Tahoma" w:cs="Tahoma"/>
      <w:sz w:val="16"/>
      <w:szCs w:val="16"/>
    </w:rPr>
  </w:style>
  <w:style w:type="paragraph" w:customStyle="1" w:styleId="Alcm1">
    <w:name w:val="Alcím1"/>
    <w:basedOn w:val="Norml"/>
    <w:qFormat/>
    <w:rsid w:val="00A63A25"/>
    <w:pPr>
      <w:tabs>
        <w:tab w:val="left" w:pos="5670"/>
        <w:tab w:val="center" w:pos="6804"/>
      </w:tabs>
      <w:spacing w:line="300" w:lineRule="auto"/>
      <w:ind w:firstLine="1134"/>
      <w:jc w:val="both"/>
    </w:pPr>
    <w:rPr>
      <w:b/>
      <w:caps/>
    </w:rPr>
  </w:style>
  <w:style w:type="paragraph" w:customStyle="1" w:styleId="Sajtkzlemny">
    <w:name w:val="Sajtóközlemény"/>
    <w:basedOn w:val="Norml"/>
    <w:qFormat/>
    <w:rsid w:val="00A63A25"/>
    <w:pPr>
      <w:tabs>
        <w:tab w:val="left" w:pos="5670"/>
        <w:tab w:val="center" w:pos="6804"/>
      </w:tabs>
      <w:spacing w:line="300" w:lineRule="auto"/>
      <w:ind w:firstLine="1134"/>
      <w:jc w:val="both"/>
    </w:pPr>
    <w:rPr>
      <w:b/>
      <w:caps/>
      <w:noProof/>
      <w:color w:val="244BAE"/>
      <w:sz w:val="28"/>
      <w:lang w:val="en-US"/>
    </w:rPr>
  </w:style>
  <w:style w:type="paragraph" w:customStyle="1" w:styleId="normal-header">
    <w:name w:val="normal - header"/>
    <w:basedOn w:val="Norml"/>
    <w:qFormat/>
    <w:rsid w:val="00A63A25"/>
    <w:pPr>
      <w:tabs>
        <w:tab w:val="left" w:pos="5670"/>
        <w:tab w:val="center" w:pos="6804"/>
      </w:tabs>
      <w:spacing w:line="300" w:lineRule="auto"/>
      <w:ind w:firstLine="1134"/>
      <w:jc w:val="both"/>
    </w:pPr>
  </w:style>
  <w:style w:type="paragraph" w:customStyle="1" w:styleId="header-lead">
    <w:name w:val="header - lead"/>
    <w:basedOn w:val="Alcm1"/>
    <w:qFormat/>
    <w:rsid w:val="00A63A25"/>
    <w:pPr>
      <w:ind w:left="1134" w:firstLine="0"/>
    </w:pPr>
    <w:rPr>
      <w:caps w:val="0"/>
    </w:rPr>
  </w:style>
  <w:style w:type="paragraph" w:customStyle="1" w:styleId="MInisztrium">
    <w:name w:val="MInisztérium"/>
    <w:basedOn w:val="Norml"/>
    <w:qFormat/>
    <w:rsid w:val="00A63A25"/>
    <w:pPr>
      <w:tabs>
        <w:tab w:val="left" w:pos="5670"/>
        <w:tab w:val="center" w:pos="6804"/>
      </w:tabs>
      <w:spacing w:line="300" w:lineRule="auto"/>
      <w:ind w:firstLine="3402"/>
      <w:jc w:val="both"/>
    </w:pPr>
    <w:rPr>
      <w:b/>
      <w:caps/>
      <w:noProof/>
      <w:color w:val="244BAE"/>
      <w:lang w:val="en-US"/>
    </w:rPr>
  </w:style>
  <w:style w:type="paragraph" w:styleId="Szvegtrzsbehzssal">
    <w:name w:val="Body Text Indent"/>
    <w:basedOn w:val="Norml"/>
    <w:link w:val="SzvegtrzsbehzssalChar"/>
    <w:rsid w:val="004C0945"/>
    <w:pPr>
      <w:spacing w:after="120"/>
      <w:ind w:left="283"/>
    </w:pPr>
    <w:rPr>
      <w:sz w:val="28"/>
    </w:rPr>
  </w:style>
  <w:style w:type="character" w:customStyle="1" w:styleId="SzvegtrzsbehzssalChar">
    <w:name w:val="Szövegtörzs behúzással Char"/>
    <w:basedOn w:val="Bekezdsalapbettpusa"/>
    <w:link w:val="Szvegtrzsbehzssal"/>
    <w:rsid w:val="004C0945"/>
    <w:rPr>
      <w:rFonts w:ascii="Times New Roman" w:eastAsia="Times New Roman" w:hAnsi="Times New Roman" w:cs="Times New Roman"/>
      <w:color w:val="auto"/>
      <w:sz w:val="28"/>
      <w:lang w:eastAsia="hu-HU"/>
    </w:rPr>
  </w:style>
  <w:style w:type="table" w:styleId="Rcsostblzat">
    <w:name w:val="Table Grid"/>
    <w:basedOn w:val="Normltblzat"/>
    <w:uiPriority w:val="59"/>
    <w:rsid w:val="00996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rsid w:val="00754826"/>
    <w:rPr>
      <w:rFonts w:cs="Times New Roman"/>
      <w:color w:val="0000FF"/>
      <w:u w:val="single"/>
    </w:rPr>
  </w:style>
  <w:style w:type="paragraph" w:styleId="Lbjegyzetszveg">
    <w:name w:val="footnote text"/>
    <w:aliases w:val="Char1 Char1 Char Char Char Char,Char5,Lábjegyzetszöveg Char1,Lábjegyzetszöveg Char Char,Lábjegyzetszöveg Char1 Char Char,Lábjegyzetszöveg Char Char Char Char,Footnote Char Char Char Char,Char1 Char Char Char Char,Char,Cha"/>
    <w:basedOn w:val="Norml"/>
    <w:link w:val="LbjegyzetszvegChar"/>
    <w:rsid w:val="00754826"/>
    <w:rPr>
      <w:szCs w:val="20"/>
    </w:rPr>
  </w:style>
  <w:style w:type="character" w:customStyle="1" w:styleId="LbjegyzetszvegChar">
    <w:name w:val="Lábjegyzetszöveg Char"/>
    <w:aliases w:val="Char1 Char1 Char Char Char Char Char,Char5 Char,Lábjegyzetszöveg Char1 Char,Lábjegyzetszöveg Char Char Char,Lábjegyzetszöveg Char1 Char Char Char,Lábjegyzetszöveg Char Char Char Char Char,Footnote Char Char Char Char Char,Char Char"/>
    <w:basedOn w:val="Bekezdsalapbettpusa"/>
    <w:link w:val="Lbjegyzetszveg"/>
    <w:rsid w:val="00754826"/>
    <w:rPr>
      <w:rFonts w:ascii="Times New Roman" w:eastAsia="Times New Roman" w:hAnsi="Times New Roman" w:cs="Times New Roman"/>
      <w:color w:val="auto"/>
      <w:szCs w:val="20"/>
      <w:lang w:eastAsia="hu-HU"/>
    </w:rPr>
  </w:style>
  <w:style w:type="character" w:styleId="Lbjegyzet-hivatkozs">
    <w:name w:val="footnote reference"/>
    <w:aliases w:val="Footnote symbol,BVI fnr,Times 10 Point, Exposant 3 Point,Footnote Reference Number,Exposant 3 Point"/>
    <w:uiPriority w:val="99"/>
    <w:rsid w:val="00754826"/>
    <w:rPr>
      <w:vertAlign w:val="superscript"/>
    </w:rPr>
  </w:style>
  <w:style w:type="character" w:styleId="Jegyzethivatkozs">
    <w:name w:val="annotation reference"/>
    <w:basedOn w:val="Bekezdsalapbettpusa"/>
    <w:uiPriority w:val="99"/>
    <w:semiHidden/>
    <w:unhideWhenUsed/>
    <w:rsid w:val="00000B07"/>
    <w:rPr>
      <w:sz w:val="16"/>
      <w:szCs w:val="16"/>
    </w:rPr>
  </w:style>
  <w:style w:type="paragraph" w:styleId="Jegyzetszveg">
    <w:name w:val="annotation text"/>
    <w:basedOn w:val="Norml"/>
    <w:link w:val="JegyzetszvegChar"/>
    <w:unhideWhenUsed/>
    <w:rsid w:val="00000B07"/>
    <w:rPr>
      <w:szCs w:val="20"/>
    </w:rPr>
  </w:style>
  <w:style w:type="character" w:customStyle="1" w:styleId="JegyzetszvegChar">
    <w:name w:val="Jegyzetszöveg Char"/>
    <w:basedOn w:val="Bekezdsalapbettpusa"/>
    <w:link w:val="Jegyzetszveg"/>
    <w:rsid w:val="00000B07"/>
    <w:rPr>
      <w:szCs w:val="20"/>
    </w:rPr>
  </w:style>
  <w:style w:type="paragraph" w:styleId="Megjegyzstrgya">
    <w:name w:val="annotation subject"/>
    <w:basedOn w:val="Jegyzetszveg"/>
    <w:next w:val="Jegyzetszveg"/>
    <w:link w:val="MegjegyzstrgyaChar"/>
    <w:uiPriority w:val="99"/>
    <w:semiHidden/>
    <w:unhideWhenUsed/>
    <w:rsid w:val="00000B07"/>
    <w:rPr>
      <w:b/>
      <w:bCs/>
    </w:rPr>
  </w:style>
  <w:style w:type="character" w:customStyle="1" w:styleId="MegjegyzstrgyaChar">
    <w:name w:val="Megjegyzés tárgya Char"/>
    <w:basedOn w:val="JegyzetszvegChar"/>
    <w:link w:val="Megjegyzstrgya"/>
    <w:uiPriority w:val="99"/>
    <w:semiHidden/>
    <w:rsid w:val="00000B07"/>
    <w:rPr>
      <w:b/>
      <w:bCs/>
      <w:szCs w:val="20"/>
    </w:rPr>
  </w:style>
  <w:style w:type="paragraph" w:styleId="Listaszerbekezds">
    <w:name w:val="List Paragraph"/>
    <w:basedOn w:val="Norml"/>
    <w:uiPriority w:val="34"/>
    <w:qFormat/>
    <w:rsid w:val="002F1373"/>
    <w:pPr>
      <w:ind w:left="720"/>
      <w:contextualSpacing/>
    </w:pPr>
    <w:rPr>
      <w:rFonts w:ascii="Calibri" w:hAnsi="Calibri"/>
      <w:sz w:val="22"/>
      <w:szCs w:val="22"/>
    </w:rPr>
  </w:style>
  <w:style w:type="paragraph" w:styleId="NormlWeb">
    <w:name w:val="Normal (Web)"/>
    <w:basedOn w:val="Norml"/>
    <w:uiPriority w:val="99"/>
    <w:rsid w:val="00745FB8"/>
    <w:pPr>
      <w:spacing w:before="100" w:beforeAutospacing="1" w:after="100" w:afterAutospacing="1"/>
    </w:pPr>
    <w:rPr>
      <w:sz w:val="24"/>
    </w:rPr>
  </w:style>
  <w:style w:type="character" w:customStyle="1" w:styleId="apple-converted-space">
    <w:name w:val="apple-converted-space"/>
    <w:basedOn w:val="Bekezdsalapbettpusa"/>
    <w:rsid w:val="00745FB8"/>
  </w:style>
  <w:style w:type="paragraph" w:customStyle="1" w:styleId="SZERZszveg">
    <w:name w:val="SZERZ_szöveg"/>
    <w:basedOn w:val="Norml"/>
    <w:link w:val="SZERZszvegChar"/>
    <w:autoRedefine/>
    <w:rsid w:val="00783A11"/>
    <w:pPr>
      <w:tabs>
        <w:tab w:val="left" w:pos="2340"/>
      </w:tabs>
      <w:spacing w:before="60"/>
      <w:jc w:val="both"/>
    </w:pPr>
    <w:rPr>
      <w:rFonts w:ascii="Arial" w:hAnsi="Arial"/>
      <w:color w:val="000000"/>
      <w:sz w:val="20"/>
      <w:szCs w:val="20"/>
    </w:rPr>
  </w:style>
  <w:style w:type="character" w:customStyle="1" w:styleId="SZERZszvegChar">
    <w:name w:val="SZERZ_szöveg Char"/>
    <w:link w:val="SZERZszveg"/>
    <w:rsid w:val="00783A11"/>
    <w:rPr>
      <w:rFonts w:eastAsia="Times New Roman" w:cs="Arial"/>
      <w:color w:val="000000"/>
      <w:szCs w:val="20"/>
      <w:lang w:eastAsia="hu-HU"/>
    </w:rPr>
  </w:style>
  <w:style w:type="paragraph" w:customStyle="1" w:styleId="SZERZsima">
    <w:name w:val="SZERZ_sima"/>
    <w:basedOn w:val="lfej"/>
    <w:rsid w:val="00745FB8"/>
    <w:pPr>
      <w:tabs>
        <w:tab w:val="clear" w:pos="4536"/>
        <w:tab w:val="clear" w:pos="9072"/>
      </w:tabs>
      <w:jc w:val="both"/>
    </w:pPr>
    <w:rPr>
      <w:rFonts w:ascii="Palatino Linotype" w:hAnsi="Palatino Linotype"/>
      <w:sz w:val="24"/>
    </w:rPr>
  </w:style>
  <w:style w:type="paragraph" w:customStyle="1" w:styleId="SZERZAlcm">
    <w:name w:val="SZERZ_Alcím"/>
    <w:basedOn w:val="Norml"/>
    <w:link w:val="SZERZAlcmChar"/>
    <w:autoRedefine/>
    <w:rsid w:val="00745FB8"/>
    <w:pPr>
      <w:spacing w:before="240" w:after="120"/>
      <w:jc w:val="center"/>
      <w:outlineLvl w:val="0"/>
    </w:pPr>
    <w:rPr>
      <w:rFonts w:ascii="Palatino Linotype" w:hAnsi="Palatino Linotype"/>
      <w:b/>
      <w:sz w:val="24"/>
      <w:szCs w:val="20"/>
    </w:rPr>
  </w:style>
  <w:style w:type="character" w:customStyle="1" w:styleId="SZERZAlcmChar">
    <w:name w:val="SZERZ_Alcím Char"/>
    <w:link w:val="SZERZAlcm"/>
    <w:rsid w:val="00745FB8"/>
    <w:rPr>
      <w:rFonts w:ascii="Palatino Linotype" w:eastAsia="Times New Roman" w:hAnsi="Palatino Linotype" w:cs="Times New Roman"/>
      <w:b/>
      <w:color w:val="auto"/>
      <w:sz w:val="24"/>
      <w:lang w:eastAsia="hu-HU"/>
    </w:rPr>
  </w:style>
  <w:style w:type="paragraph" w:customStyle="1" w:styleId="SZERZFCM">
    <w:name w:val="SZERZ_FŐCÍM"/>
    <w:basedOn w:val="Cm"/>
    <w:autoRedefine/>
    <w:rsid w:val="00745FB8"/>
    <w:pPr>
      <w:pBdr>
        <w:bottom w:val="none" w:sz="0" w:space="0" w:color="auto"/>
      </w:pBdr>
      <w:spacing w:before="360" w:after="360"/>
      <w:contextualSpacing w:val="0"/>
      <w:jc w:val="center"/>
    </w:pPr>
    <w:rPr>
      <w:rFonts w:ascii="Palatino Linotype" w:hAnsi="Palatino Linotype"/>
      <w:b/>
      <w:color w:val="auto"/>
      <w:spacing w:val="20"/>
      <w:kern w:val="0"/>
      <w:sz w:val="24"/>
      <w:szCs w:val="24"/>
    </w:rPr>
  </w:style>
  <w:style w:type="paragraph" w:styleId="Cm">
    <w:name w:val="Title"/>
    <w:basedOn w:val="Norml"/>
    <w:next w:val="Norml"/>
    <w:link w:val="CmChar"/>
    <w:qFormat/>
    <w:rsid w:val="00745FB8"/>
    <w:pPr>
      <w:pBdr>
        <w:bottom w:val="single" w:sz="8" w:space="4" w:color="4F81BD"/>
      </w:pBdr>
      <w:spacing w:after="300"/>
      <w:contextualSpacing/>
    </w:pPr>
    <w:rPr>
      <w:rFonts w:ascii="Cambria" w:hAnsi="Cambria"/>
      <w:color w:val="17365D"/>
      <w:spacing w:val="5"/>
      <w:kern w:val="28"/>
      <w:sz w:val="52"/>
      <w:szCs w:val="52"/>
    </w:rPr>
  </w:style>
  <w:style w:type="character" w:customStyle="1" w:styleId="CmChar">
    <w:name w:val="Cím Char"/>
    <w:basedOn w:val="Bekezdsalapbettpusa"/>
    <w:link w:val="Cm"/>
    <w:rsid w:val="00745FB8"/>
    <w:rPr>
      <w:rFonts w:ascii="Cambria" w:eastAsia="Times New Roman" w:hAnsi="Cambria" w:cs="Times New Roman"/>
      <w:color w:val="17365D"/>
      <w:spacing w:val="5"/>
      <w:kern w:val="28"/>
      <w:sz w:val="52"/>
      <w:szCs w:val="52"/>
    </w:rPr>
  </w:style>
  <w:style w:type="paragraph" w:styleId="Vltozat">
    <w:name w:val="Revision"/>
    <w:hidden/>
    <w:uiPriority w:val="99"/>
    <w:semiHidden/>
    <w:rsid w:val="00F40043"/>
    <w:rPr>
      <w:color w:val="404040"/>
      <w:szCs w:val="24"/>
      <w:lang w:eastAsia="en-US"/>
    </w:rPr>
  </w:style>
  <w:style w:type="paragraph" w:customStyle="1" w:styleId="BodyText21">
    <w:name w:val="Body Text 21"/>
    <w:basedOn w:val="Norml"/>
    <w:uiPriority w:val="99"/>
    <w:rsid w:val="005652C4"/>
    <w:pPr>
      <w:tabs>
        <w:tab w:val="left" w:pos="709"/>
      </w:tabs>
      <w:overflowPunct w:val="0"/>
      <w:autoSpaceDE w:val="0"/>
      <w:autoSpaceDN w:val="0"/>
      <w:adjustRightInd w:val="0"/>
      <w:jc w:val="both"/>
      <w:textAlignment w:val="baseline"/>
    </w:pPr>
    <w:rPr>
      <w:rFonts w:eastAsia="SimSun"/>
      <w:sz w:val="24"/>
    </w:rPr>
  </w:style>
  <w:style w:type="paragraph" w:styleId="Szvegtrzs">
    <w:name w:val="Body Text"/>
    <w:basedOn w:val="Norml"/>
    <w:link w:val="SzvegtrzsChar"/>
    <w:uiPriority w:val="99"/>
    <w:unhideWhenUsed/>
    <w:rsid w:val="008B4488"/>
    <w:pPr>
      <w:spacing w:after="120"/>
    </w:pPr>
  </w:style>
  <w:style w:type="character" w:customStyle="1" w:styleId="SzvegtrzsChar">
    <w:name w:val="Szövegtörzs Char"/>
    <w:basedOn w:val="Bekezdsalapbettpusa"/>
    <w:link w:val="Szvegtrzs"/>
    <w:uiPriority w:val="99"/>
    <w:rsid w:val="008B4488"/>
  </w:style>
  <w:style w:type="character" w:customStyle="1" w:styleId="Cmsor1Char">
    <w:name w:val="Címsor 1 Char"/>
    <w:basedOn w:val="Bekezdsalapbettpusa"/>
    <w:link w:val="Cmsor1"/>
    <w:rsid w:val="007173C4"/>
    <w:rPr>
      <w:rFonts w:eastAsia="Times New Roman" w:cs="Times New Roman"/>
      <w:b/>
      <w:bCs/>
      <w:i/>
      <w:color w:val="auto"/>
      <w:sz w:val="28"/>
      <w:szCs w:val="20"/>
      <w:lang w:eastAsia="hu-HU"/>
    </w:rPr>
  </w:style>
  <w:style w:type="paragraph" w:customStyle="1" w:styleId="Szvegtrzsbehzssal21">
    <w:name w:val="Szövegtörzs behúzással 21"/>
    <w:basedOn w:val="Norml"/>
    <w:rsid w:val="007173C4"/>
    <w:pPr>
      <w:widowControl w:val="0"/>
      <w:ind w:left="567"/>
      <w:jc w:val="both"/>
    </w:pPr>
    <w:rPr>
      <w:sz w:val="24"/>
      <w:szCs w:val="20"/>
    </w:rPr>
  </w:style>
  <w:style w:type="paragraph" w:styleId="Szvegtrzsbehzssal3">
    <w:name w:val="Body Text Indent 3"/>
    <w:basedOn w:val="Norml"/>
    <w:link w:val="Szvegtrzsbehzssal3Char"/>
    <w:rsid w:val="00CB674B"/>
    <w:pPr>
      <w:spacing w:after="120"/>
      <w:ind w:left="283"/>
    </w:pPr>
    <w:rPr>
      <w:sz w:val="16"/>
      <w:szCs w:val="16"/>
    </w:rPr>
  </w:style>
  <w:style w:type="character" w:customStyle="1" w:styleId="Szvegtrzsbehzssal3Char">
    <w:name w:val="Szövegtörzs behúzással 3 Char"/>
    <w:basedOn w:val="Bekezdsalapbettpusa"/>
    <w:link w:val="Szvegtrzsbehzssal3"/>
    <w:rsid w:val="00CB674B"/>
    <w:rPr>
      <w:rFonts w:ascii="Times New Roman" w:eastAsia="Times New Roman" w:hAnsi="Times New Roman" w:cs="Times New Roman"/>
      <w:color w:val="auto"/>
      <w:sz w:val="16"/>
      <w:szCs w:val="16"/>
      <w:lang w:eastAsia="hu-HU"/>
    </w:rPr>
  </w:style>
  <w:style w:type="paragraph" w:customStyle="1" w:styleId="ListParagraph1">
    <w:name w:val="List Paragraph1"/>
    <w:basedOn w:val="Norml"/>
    <w:rsid w:val="00CB674B"/>
    <w:pPr>
      <w:ind w:left="720"/>
    </w:pPr>
    <w:rPr>
      <w:rFonts w:eastAsia="Calibri"/>
    </w:rPr>
  </w:style>
  <w:style w:type="character" w:styleId="Oldalszm">
    <w:name w:val="page number"/>
    <w:rsid w:val="00CB674B"/>
    <w:rPr>
      <w:rFonts w:cs="Times New Roman"/>
    </w:rPr>
  </w:style>
  <w:style w:type="paragraph" w:customStyle="1" w:styleId="ListParagraph2">
    <w:name w:val="List Paragraph2"/>
    <w:basedOn w:val="Norml"/>
    <w:rsid w:val="00CB674B"/>
    <w:pPr>
      <w:suppressAutoHyphens/>
      <w:ind w:left="720"/>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9807">
      <w:bodyDiv w:val="1"/>
      <w:marLeft w:val="0"/>
      <w:marRight w:val="0"/>
      <w:marTop w:val="0"/>
      <w:marBottom w:val="0"/>
      <w:divBdr>
        <w:top w:val="none" w:sz="0" w:space="0" w:color="auto"/>
        <w:left w:val="none" w:sz="0" w:space="0" w:color="auto"/>
        <w:bottom w:val="none" w:sz="0" w:space="0" w:color="auto"/>
        <w:right w:val="none" w:sz="0" w:space="0" w:color="auto"/>
      </w:divBdr>
    </w:div>
    <w:div w:id="207105377">
      <w:bodyDiv w:val="1"/>
      <w:marLeft w:val="0"/>
      <w:marRight w:val="0"/>
      <w:marTop w:val="0"/>
      <w:marBottom w:val="0"/>
      <w:divBdr>
        <w:top w:val="none" w:sz="0" w:space="0" w:color="auto"/>
        <w:left w:val="none" w:sz="0" w:space="0" w:color="auto"/>
        <w:bottom w:val="none" w:sz="0" w:space="0" w:color="auto"/>
        <w:right w:val="none" w:sz="0" w:space="0" w:color="auto"/>
      </w:divBdr>
    </w:div>
    <w:div w:id="263078893">
      <w:bodyDiv w:val="1"/>
      <w:marLeft w:val="0"/>
      <w:marRight w:val="0"/>
      <w:marTop w:val="0"/>
      <w:marBottom w:val="0"/>
      <w:divBdr>
        <w:top w:val="none" w:sz="0" w:space="0" w:color="auto"/>
        <w:left w:val="none" w:sz="0" w:space="0" w:color="auto"/>
        <w:bottom w:val="none" w:sz="0" w:space="0" w:color="auto"/>
        <w:right w:val="none" w:sz="0" w:space="0" w:color="auto"/>
      </w:divBdr>
    </w:div>
    <w:div w:id="36753065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2">
          <w:marLeft w:val="0"/>
          <w:marRight w:val="0"/>
          <w:marTop w:val="0"/>
          <w:marBottom w:val="0"/>
          <w:divBdr>
            <w:top w:val="none" w:sz="0" w:space="0" w:color="auto"/>
            <w:left w:val="none" w:sz="0" w:space="0" w:color="auto"/>
            <w:bottom w:val="none" w:sz="0" w:space="0" w:color="auto"/>
            <w:right w:val="none" w:sz="0" w:space="0" w:color="auto"/>
          </w:divBdr>
          <w:divsChild>
            <w:div w:id="13411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2013">
      <w:bodyDiv w:val="1"/>
      <w:marLeft w:val="0"/>
      <w:marRight w:val="0"/>
      <w:marTop w:val="0"/>
      <w:marBottom w:val="0"/>
      <w:divBdr>
        <w:top w:val="none" w:sz="0" w:space="0" w:color="auto"/>
        <w:left w:val="none" w:sz="0" w:space="0" w:color="auto"/>
        <w:bottom w:val="none" w:sz="0" w:space="0" w:color="auto"/>
        <w:right w:val="none" w:sz="0" w:space="0" w:color="auto"/>
      </w:divBdr>
    </w:div>
    <w:div w:id="501090242">
      <w:bodyDiv w:val="1"/>
      <w:marLeft w:val="0"/>
      <w:marRight w:val="0"/>
      <w:marTop w:val="0"/>
      <w:marBottom w:val="0"/>
      <w:divBdr>
        <w:top w:val="none" w:sz="0" w:space="0" w:color="auto"/>
        <w:left w:val="none" w:sz="0" w:space="0" w:color="auto"/>
        <w:bottom w:val="none" w:sz="0" w:space="0" w:color="auto"/>
        <w:right w:val="none" w:sz="0" w:space="0" w:color="auto"/>
      </w:divBdr>
    </w:div>
    <w:div w:id="669866130">
      <w:bodyDiv w:val="1"/>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0"/>
          <w:divBdr>
            <w:top w:val="none" w:sz="0" w:space="0" w:color="auto"/>
            <w:left w:val="none" w:sz="0" w:space="0" w:color="auto"/>
            <w:bottom w:val="none" w:sz="0" w:space="0" w:color="auto"/>
            <w:right w:val="none" w:sz="0" w:space="0" w:color="auto"/>
          </w:divBdr>
          <w:divsChild>
            <w:div w:id="6122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9314">
      <w:bodyDiv w:val="1"/>
      <w:marLeft w:val="0"/>
      <w:marRight w:val="0"/>
      <w:marTop w:val="0"/>
      <w:marBottom w:val="0"/>
      <w:divBdr>
        <w:top w:val="none" w:sz="0" w:space="0" w:color="auto"/>
        <w:left w:val="none" w:sz="0" w:space="0" w:color="auto"/>
        <w:bottom w:val="none" w:sz="0" w:space="0" w:color="auto"/>
        <w:right w:val="none" w:sz="0" w:space="0" w:color="auto"/>
      </w:divBdr>
    </w:div>
    <w:div w:id="969477323">
      <w:bodyDiv w:val="1"/>
      <w:marLeft w:val="0"/>
      <w:marRight w:val="0"/>
      <w:marTop w:val="0"/>
      <w:marBottom w:val="0"/>
      <w:divBdr>
        <w:top w:val="none" w:sz="0" w:space="0" w:color="auto"/>
        <w:left w:val="none" w:sz="0" w:space="0" w:color="auto"/>
        <w:bottom w:val="none" w:sz="0" w:space="0" w:color="auto"/>
        <w:right w:val="none" w:sz="0" w:space="0" w:color="auto"/>
      </w:divBdr>
    </w:div>
    <w:div w:id="1251163384">
      <w:bodyDiv w:val="1"/>
      <w:marLeft w:val="0"/>
      <w:marRight w:val="0"/>
      <w:marTop w:val="0"/>
      <w:marBottom w:val="0"/>
      <w:divBdr>
        <w:top w:val="none" w:sz="0" w:space="0" w:color="auto"/>
        <w:left w:val="none" w:sz="0" w:space="0" w:color="auto"/>
        <w:bottom w:val="none" w:sz="0" w:space="0" w:color="auto"/>
        <w:right w:val="none" w:sz="0" w:space="0" w:color="auto"/>
      </w:divBdr>
      <w:divsChild>
        <w:div w:id="290476693">
          <w:marLeft w:val="0"/>
          <w:marRight w:val="0"/>
          <w:marTop w:val="0"/>
          <w:marBottom w:val="0"/>
          <w:divBdr>
            <w:top w:val="none" w:sz="0" w:space="0" w:color="auto"/>
            <w:left w:val="none" w:sz="0" w:space="0" w:color="auto"/>
            <w:bottom w:val="none" w:sz="0" w:space="0" w:color="auto"/>
            <w:right w:val="none" w:sz="0" w:space="0" w:color="auto"/>
          </w:divBdr>
        </w:div>
      </w:divsChild>
    </w:div>
    <w:div w:id="1581212925">
      <w:bodyDiv w:val="1"/>
      <w:marLeft w:val="0"/>
      <w:marRight w:val="0"/>
      <w:marTop w:val="0"/>
      <w:marBottom w:val="0"/>
      <w:divBdr>
        <w:top w:val="none" w:sz="0" w:space="0" w:color="auto"/>
        <w:left w:val="none" w:sz="0" w:space="0" w:color="auto"/>
        <w:bottom w:val="none" w:sz="0" w:space="0" w:color="auto"/>
        <w:right w:val="none" w:sz="0" w:space="0" w:color="auto"/>
      </w:divBdr>
    </w:div>
    <w:div w:id="1832745243">
      <w:bodyDiv w:val="1"/>
      <w:marLeft w:val="0"/>
      <w:marRight w:val="0"/>
      <w:marTop w:val="0"/>
      <w:marBottom w:val="0"/>
      <w:divBdr>
        <w:top w:val="none" w:sz="0" w:space="0" w:color="auto"/>
        <w:left w:val="none" w:sz="0" w:space="0" w:color="auto"/>
        <w:bottom w:val="none" w:sz="0" w:space="0" w:color="auto"/>
        <w:right w:val="none" w:sz="0" w:space="0" w:color="auto"/>
      </w:divBdr>
      <w:divsChild>
        <w:div w:id="1037388681">
          <w:marLeft w:val="0"/>
          <w:marRight w:val="0"/>
          <w:marTop w:val="0"/>
          <w:marBottom w:val="0"/>
          <w:divBdr>
            <w:top w:val="none" w:sz="0" w:space="0" w:color="auto"/>
            <w:left w:val="none" w:sz="0" w:space="0" w:color="auto"/>
            <w:bottom w:val="none" w:sz="0" w:space="0" w:color="auto"/>
            <w:right w:val="none" w:sz="0" w:space="0" w:color="auto"/>
          </w:divBdr>
        </w:div>
      </w:divsChild>
    </w:div>
    <w:div w:id="20806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B233-A9F3-4C3D-87E2-8256085B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5628</Words>
  <Characters>38839</Characters>
  <Application>Microsoft Office Word</Application>
  <DocSecurity>0</DocSecurity>
  <Lines>323</Lines>
  <Paragraphs>88</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44379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Orlovits Boglárka</cp:lastModifiedBy>
  <cp:revision>12</cp:revision>
  <cp:lastPrinted>2016-06-07T11:33:00Z</cp:lastPrinted>
  <dcterms:created xsi:type="dcterms:W3CDTF">2017-08-28T10:40:00Z</dcterms:created>
  <dcterms:modified xsi:type="dcterms:W3CDTF">2017-08-29T11:58:00Z</dcterms:modified>
</cp:coreProperties>
</file>