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CC9" w:rsidRPr="00573CA3" w:rsidRDefault="00C05CC9" w:rsidP="00C05CC9">
      <w:pPr>
        <w:jc w:val="center"/>
        <w:outlineLvl w:val="0"/>
        <w:rPr>
          <w:b/>
          <w:bCs/>
        </w:rPr>
      </w:pPr>
    </w:p>
    <w:p w:rsidR="00C05CC9" w:rsidRPr="00573CA3" w:rsidRDefault="00C05CC9" w:rsidP="00C05CC9">
      <w:pPr>
        <w:jc w:val="center"/>
        <w:outlineLvl w:val="0"/>
        <w:rPr>
          <w:b/>
          <w:bCs/>
        </w:rPr>
      </w:pPr>
    </w:p>
    <w:p w:rsidR="00C05CC9" w:rsidRPr="00573CA3" w:rsidRDefault="00C05CC9" w:rsidP="00C05CC9">
      <w:pPr>
        <w:jc w:val="center"/>
        <w:outlineLvl w:val="0"/>
        <w:rPr>
          <w:b/>
          <w:bCs/>
        </w:rPr>
      </w:pPr>
    </w:p>
    <w:p w:rsidR="00C05CC9" w:rsidRPr="00573CA3" w:rsidRDefault="00C05CC9" w:rsidP="00C05CC9">
      <w:pPr>
        <w:jc w:val="center"/>
        <w:outlineLvl w:val="0"/>
        <w:rPr>
          <w:b/>
          <w:bCs/>
        </w:rPr>
      </w:pPr>
    </w:p>
    <w:p w:rsidR="00C05CC9" w:rsidRPr="00573CA3" w:rsidRDefault="00C05CC9" w:rsidP="00C05CC9">
      <w:pPr>
        <w:jc w:val="center"/>
        <w:outlineLvl w:val="0"/>
        <w:rPr>
          <w:b/>
          <w:bCs/>
        </w:rPr>
      </w:pPr>
    </w:p>
    <w:p w:rsidR="00C05CC9" w:rsidRPr="00573CA3" w:rsidRDefault="00C05CC9" w:rsidP="00C05CC9">
      <w:pPr>
        <w:jc w:val="center"/>
        <w:outlineLvl w:val="0"/>
        <w:rPr>
          <w:b/>
          <w:bCs/>
        </w:rPr>
      </w:pPr>
    </w:p>
    <w:p w:rsidR="00C05CC9" w:rsidRPr="00573CA3" w:rsidRDefault="00C05CC9" w:rsidP="00C05CC9">
      <w:pPr>
        <w:jc w:val="center"/>
        <w:outlineLvl w:val="0"/>
        <w:rPr>
          <w:b/>
          <w:bCs/>
        </w:rPr>
      </w:pPr>
    </w:p>
    <w:p w:rsidR="00C05CC9" w:rsidRPr="00573CA3" w:rsidRDefault="00305FDE" w:rsidP="00C05CC9">
      <w:pPr>
        <w:jc w:val="center"/>
        <w:outlineLvl w:val="0"/>
        <w:rPr>
          <w:b/>
          <w:bCs/>
        </w:rPr>
      </w:pPr>
      <w:r>
        <w:rPr>
          <w:b/>
          <w:bCs/>
        </w:rPr>
        <w:t>Közbeszerzési Dokumentumok</w:t>
      </w: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</w:rPr>
      </w:pPr>
    </w:p>
    <w:p w:rsidR="00C05CC9" w:rsidRPr="00573CA3" w:rsidRDefault="00C05CC9" w:rsidP="00C05CC9">
      <w:pPr>
        <w:jc w:val="center"/>
        <w:rPr>
          <w:b/>
          <w:bCs/>
        </w:rPr>
      </w:pPr>
    </w:p>
    <w:p w:rsidR="00C05CC9" w:rsidRPr="00573CA3" w:rsidRDefault="00C05CC9" w:rsidP="00C05CC9">
      <w:pPr>
        <w:jc w:val="center"/>
        <w:rPr>
          <w:b/>
          <w:bCs/>
        </w:rPr>
      </w:pPr>
      <w:r w:rsidRPr="00573CA3">
        <w:rPr>
          <w:b/>
          <w:bCs/>
        </w:rPr>
        <w:t>a</w:t>
      </w: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04276D" w:rsidRPr="00573CA3" w:rsidRDefault="00305FDE" w:rsidP="0004276D">
      <w:pPr>
        <w:jc w:val="center"/>
        <w:rPr>
          <w:b/>
          <w:bCs/>
          <w:smallCaps/>
        </w:rPr>
      </w:pPr>
      <w:r>
        <w:rPr>
          <w:b/>
          <w:bCs/>
          <w:smallCaps/>
        </w:rPr>
        <w:t>Környe Község Önkormányzata</w:t>
      </w:r>
    </w:p>
    <w:p w:rsidR="00C05CC9" w:rsidRPr="00573CA3" w:rsidRDefault="00C05CC9" w:rsidP="00C05CC9">
      <w:pPr>
        <w:jc w:val="center"/>
        <w:rPr>
          <w:b/>
          <w:bCs/>
        </w:rPr>
      </w:pPr>
    </w:p>
    <w:p w:rsidR="00C05CC9" w:rsidRPr="00573CA3" w:rsidRDefault="00C05CC9" w:rsidP="00C05CC9">
      <w:pPr>
        <w:jc w:val="center"/>
        <w:rPr>
          <w:b/>
          <w:bCs/>
        </w:rPr>
      </w:pPr>
    </w:p>
    <w:p w:rsidR="00C05CC9" w:rsidRPr="00573CA3" w:rsidRDefault="00C05CC9" w:rsidP="00C05CC9">
      <w:pPr>
        <w:jc w:val="center"/>
        <w:rPr>
          <w:b/>
          <w:bCs/>
        </w:rPr>
      </w:pPr>
    </w:p>
    <w:p w:rsidR="00C05CC9" w:rsidRPr="00573CA3" w:rsidRDefault="00C05CC9" w:rsidP="00C05CC9">
      <w:pPr>
        <w:jc w:val="center"/>
        <w:rPr>
          <w:b/>
          <w:bCs/>
        </w:rPr>
      </w:pPr>
    </w:p>
    <w:p w:rsidR="0004276D" w:rsidRPr="00573CA3" w:rsidRDefault="0004276D" w:rsidP="00C05CC9">
      <w:pPr>
        <w:jc w:val="center"/>
        <w:rPr>
          <w:b/>
          <w:bCs/>
        </w:rPr>
      </w:pPr>
    </w:p>
    <w:p w:rsidR="00C05CC9" w:rsidRPr="00573CA3" w:rsidRDefault="00C05CC9" w:rsidP="00C05CC9">
      <w:pPr>
        <w:jc w:val="center"/>
        <w:rPr>
          <w:b/>
          <w:bCs/>
        </w:rPr>
      </w:pPr>
    </w:p>
    <w:p w:rsidR="00C05CC9" w:rsidRPr="00573CA3" w:rsidRDefault="00C05CC9" w:rsidP="00C05CC9">
      <w:pPr>
        <w:jc w:val="center"/>
        <w:rPr>
          <w:b/>
          <w:bCs/>
        </w:rPr>
      </w:pPr>
    </w:p>
    <w:p w:rsidR="00C05CC9" w:rsidRPr="00573CA3" w:rsidRDefault="00C05CC9" w:rsidP="00C05CC9">
      <w:pPr>
        <w:jc w:val="center"/>
        <w:rPr>
          <w:b/>
          <w:bCs/>
        </w:rPr>
      </w:pPr>
      <w:r w:rsidRPr="00573CA3">
        <w:rPr>
          <w:b/>
          <w:bCs/>
        </w:rPr>
        <w:t xml:space="preserve">által, az alábbi beszerzési tárgyban a közbeszerzésekről szóló 2015. évi CXLIII. törvény (Kbt.) </w:t>
      </w:r>
      <w:r w:rsidR="0004276D" w:rsidRPr="00573CA3">
        <w:rPr>
          <w:b/>
          <w:bCs/>
        </w:rPr>
        <w:t>115. §-a</w:t>
      </w:r>
      <w:r w:rsidRPr="00573CA3">
        <w:rPr>
          <w:b/>
          <w:bCs/>
        </w:rPr>
        <w:t xml:space="preserve"> szerinti</w:t>
      </w:r>
      <w:r w:rsidR="00305FDE">
        <w:rPr>
          <w:b/>
          <w:bCs/>
        </w:rPr>
        <w:t xml:space="preserve"> </w:t>
      </w:r>
      <w:r w:rsidRPr="00573CA3">
        <w:rPr>
          <w:b/>
          <w:color w:val="000000"/>
        </w:rPr>
        <w:t>közbeszerzési eljárásban</w:t>
      </w:r>
    </w:p>
    <w:p w:rsidR="00C05CC9" w:rsidRPr="00573CA3" w:rsidRDefault="00C05CC9" w:rsidP="00C05CC9">
      <w:pPr>
        <w:jc w:val="center"/>
        <w:rPr>
          <w:b/>
          <w:bCs/>
        </w:rPr>
      </w:pPr>
    </w:p>
    <w:p w:rsidR="00C05CC9" w:rsidRPr="00573CA3" w:rsidRDefault="00C05CC9" w:rsidP="00C05CC9">
      <w:pPr>
        <w:jc w:val="center"/>
        <w:rPr>
          <w:b/>
          <w:bCs/>
        </w:rPr>
      </w:pPr>
    </w:p>
    <w:p w:rsidR="00C05CC9" w:rsidRPr="00573CA3" w:rsidRDefault="00C05CC9" w:rsidP="00C05CC9">
      <w:pPr>
        <w:jc w:val="center"/>
        <w:rPr>
          <w:b/>
          <w:bCs/>
        </w:rPr>
      </w:pPr>
    </w:p>
    <w:p w:rsidR="0004276D" w:rsidRPr="00573CA3" w:rsidRDefault="0004276D" w:rsidP="00C05CC9">
      <w:pPr>
        <w:jc w:val="center"/>
        <w:rPr>
          <w:b/>
          <w:bCs/>
        </w:rPr>
      </w:pPr>
    </w:p>
    <w:p w:rsidR="0004276D" w:rsidRPr="00573CA3" w:rsidRDefault="00CF4108" w:rsidP="0004276D">
      <w:pPr>
        <w:jc w:val="center"/>
        <w:rPr>
          <w:bCs/>
          <w:i/>
          <w:color w:val="000000"/>
        </w:rPr>
      </w:pPr>
      <w:r w:rsidRPr="00CF4108">
        <w:rPr>
          <w:bCs/>
          <w:i/>
          <w:color w:val="000000"/>
        </w:rPr>
        <w:t xml:space="preserve">„A természetben </w:t>
      </w:r>
      <w:r w:rsidR="00F76EEB">
        <w:rPr>
          <w:i/>
          <w:iCs/>
        </w:rPr>
        <w:t xml:space="preserve">2851 Környe </w:t>
      </w:r>
      <w:r w:rsidR="00912860">
        <w:rPr>
          <w:i/>
          <w:iCs/>
        </w:rPr>
        <w:t>Rózsa utca III. ütem és Rákóczi utca felújításához</w:t>
      </w:r>
      <w:r w:rsidR="00F76EEB">
        <w:rPr>
          <w:i/>
          <w:iCs/>
        </w:rPr>
        <w:t xml:space="preserve"> kapcsolódó</w:t>
      </w:r>
      <w:r w:rsidRPr="00CF4108">
        <w:rPr>
          <w:bCs/>
          <w:i/>
          <w:iCs/>
          <w:color w:val="000000"/>
        </w:rPr>
        <w:t>kivitelezési munkák</w:t>
      </w:r>
      <w:r w:rsidRPr="00CF4108">
        <w:rPr>
          <w:bCs/>
          <w:i/>
          <w:color w:val="000000"/>
        </w:rPr>
        <w:t xml:space="preserve"> elvégzése a közbeszerzési dokumentumban meghatározottak szerint.”</w:t>
      </w:r>
    </w:p>
    <w:p w:rsidR="00C05CC9" w:rsidRPr="00573CA3" w:rsidRDefault="00C05CC9" w:rsidP="0004276D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Default="00C05CC9" w:rsidP="00C05CC9">
      <w:pPr>
        <w:jc w:val="center"/>
        <w:rPr>
          <w:b/>
          <w:bCs/>
          <w:smallCaps/>
        </w:rPr>
      </w:pPr>
    </w:p>
    <w:p w:rsidR="00E02561" w:rsidRPr="00573CA3" w:rsidRDefault="00E02561" w:rsidP="00C05CC9">
      <w:pPr>
        <w:jc w:val="center"/>
        <w:rPr>
          <w:b/>
          <w:bCs/>
          <w:smallCaps/>
        </w:rPr>
      </w:pPr>
    </w:p>
    <w:p w:rsidR="00C05CC9" w:rsidRPr="00573CA3" w:rsidRDefault="00C05CC9" w:rsidP="00C05CC9">
      <w:pPr>
        <w:jc w:val="center"/>
        <w:rPr>
          <w:b/>
          <w:bCs/>
          <w:smallCaps/>
        </w:rPr>
      </w:pPr>
    </w:p>
    <w:p w:rsidR="00C05CC9" w:rsidRPr="00573CA3" w:rsidRDefault="00305FDE" w:rsidP="00C05CC9">
      <w:pPr>
        <w:jc w:val="center"/>
        <w:outlineLvl w:val="0"/>
        <w:rPr>
          <w:b/>
          <w:bCs/>
        </w:rPr>
      </w:pPr>
      <w:r>
        <w:rPr>
          <w:b/>
          <w:bCs/>
        </w:rPr>
        <w:t>Környe</w:t>
      </w:r>
      <w:r w:rsidR="00C05CC9" w:rsidRPr="00573CA3">
        <w:rPr>
          <w:b/>
          <w:bCs/>
        </w:rPr>
        <w:t xml:space="preserve">, </w:t>
      </w:r>
      <w:r w:rsidR="00C05CC9" w:rsidRPr="00305FDE">
        <w:rPr>
          <w:b/>
          <w:bCs/>
        </w:rPr>
        <w:t>201</w:t>
      </w:r>
      <w:r w:rsidR="0041575D">
        <w:rPr>
          <w:b/>
          <w:bCs/>
        </w:rPr>
        <w:t>7</w:t>
      </w:r>
      <w:r w:rsidR="00C05CC9" w:rsidRPr="00305FDE">
        <w:rPr>
          <w:b/>
          <w:bCs/>
        </w:rPr>
        <w:t>.</w:t>
      </w:r>
      <w:r w:rsidR="00C05CC9" w:rsidRPr="00573CA3">
        <w:rPr>
          <w:b/>
          <w:bCs/>
        </w:rPr>
        <w:t xml:space="preserve"> </w:t>
      </w:r>
    </w:p>
    <w:p w:rsidR="00C05CC9" w:rsidRPr="00573CA3" w:rsidRDefault="00C05CC9" w:rsidP="00C05CC9">
      <w:pPr>
        <w:rPr>
          <w:b/>
          <w:bCs/>
        </w:rPr>
      </w:pPr>
      <w:r w:rsidRPr="00573CA3">
        <w:rPr>
          <w:b/>
          <w:bCs/>
          <w:smallCaps/>
        </w:rPr>
        <w:br w:type="page"/>
      </w:r>
    </w:p>
    <w:p w:rsidR="00C05CC9" w:rsidRPr="00573CA3" w:rsidRDefault="00C05CC9" w:rsidP="00C05CC9">
      <w:pPr>
        <w:pStyle w:val="TJ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CA3">
        <w:rPr>
          <w:rFonts w:ascii="Times New Roman" w:hAnsi="Times New Roman" w:cs="Times New Roman"/>
          <w:sz w:val="24"/>
          <w:szCs w:val="24"/>
        </w:rPr>
        <w:lastRenderedPageBreak/>
        <w:t>TARTALOMJEGYZÉK</w:t>
      </w:r>
    </w:p>
    <w:p w:rsidR="00C05CC9" w:rsidRPr="00573CA3" w:rsidRDefault="00C05CC9" w:rsidP="00C05CC9">
      <w:pPr>
        <w:pStyle w:val="TJ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CC9" w:rsidRPr="00573CA3" w:rsidRDefault="00CF4108" w:rsidP="00C05CC9">
      <w:pPr>
        <w:pStyle w:val="TJ1"/>
        <w:spacing w:after="0" w:line="240" w:lineRule="auto"/>
        <w:rPr>
          <w:rStyle w:val="Hiperhivatkozs"/>
          <w:rFonts w:ascii="Times New Roman" w:hAnsi="Times New Roman"/>
          <w:noProof/>
          <w:sz w:val="24"/>
          <w:szCs w:val="24"/>
        </w:rPr>
      </w:pPr>
      <w:r w:rsidRPr="00573CA3">
        <w:rPr>
          <w:rFonts w:ascii="Times New Roman" w:hAnsi="Times New Roman" w:cs="Times New Roman"/>
          <w:sz w:val="24"/>
          <w:szCs w:val="24"/>
        </w:rPr>
        <w:fldChar w:fldCharType="begin"/>
      </w:r>
      <w:r w:rsidR="00C05CC9" w:rsidRPr="00573CA3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573CA3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C05CC9" w:rsidRPr="00573CA3" w:rsidRDefault="00CF4108" w:rsidP="00C05CC9">
      <w:pPr>
        <w:tabs>
          <w:tab w:val="left" w:pos="8280"/>
        </w:tabs>
        <w:jc w:val="both"/>
        <w:rPr>
          <w:b/>
          <w:bCs/>
        </w:rPr>
      </w:pPr>
      <w:r w:rsidRPr="00573CA3">
        <w:fldChar w:fldCharType="end"/>
      </w:r>
      <w:r w:rsidR="00C05CC9" w:rsidRPr="00573CA3">
        <w:rPr>
          <w:b/>
          <w:bCs/>
        </w:rPr>
        <w:t>I. Az ajánlatok elkészítésével kapcsolatos információ, valamint iratjegyzék a csatolandó igazolásokról és nyilatkozatokról</w:t>
      </w:r>
    </w:p>
    <w:p w:rsidR="00C05CC9" w:rsidRPr="00573CA3" w:rsidRDefault="00C05CC9" w:rsidP="00C05CC9">
      <w:pPr>
        <w:tabs>
          <w:tab w:val="left" w:pos="8280"/>
        </w:tabs>
        <w:jc w:val="both"/>
        <w:rPr>
          <w:b/>
          <w:bCs/>
        </w:rPr>
      </w:pPr>
    </w:p>
    <w:p w:rsidR="00345B7E" w:rsidRPr="00573CA3" w:rsidRDefault="00345B7E" w:rsidP="00C05CC9">
      <w:pPr>
        <w:tabs>
          <w:tab w:val="left" w:pos="8280"/>
        </w:tabs>
        <w:jc w:val="both"/>
        <w:rPr>
          <w:b/>
          <w:bCs/>
        </w:rPr>
      </w:pPr>
    </w:p>
    <w:p w:rsidR="00C05CC9" w:rsidRPr="00573CA3" w:rsidRDefault="00C05CC9" w:rsidP="00C05CC9">
      <w:pPr>
        <w:jc w:val="both"/>
        <w:rPr>
          <w:b/>
          <w:bCs/>
        </w:rPr>
      </w:pPr>
      <w:r w:rsidRPr="00573CA3">
        <w:rPr>
          <w:b/>
          <w:bCs/>
        </w:rPr>
        <w:t>II. Műszaki leírás</w:t>
      </w:r>
    </w:p>
    <w:p w:rsidR="00C05CC9" w:rsidRPr="00573CA3" w:rsidRDefault="00C05CC9" w:rsidP="00C05CC9">
      <w:pPr>
        <w:jc w:val="both"/>
        <w:rPr>
          <w:b/>
          <w:bCs/>
        </w:rPr>
      </w:pPr>
    </w:p>
    <w:p w:rsidR="00345B7E" w:rsidRPr="00573CA3" w:rsidRDefault="00345B7E" w:rsidP="00C05CC9">
      <w:pPr>
        <w:jc w:val="both"/>
        <w:rPr>
          <w:b/>
          <w:bCs/>
        </w:rPr>
      </w:pPr>
    </w:p>
    <w:p w:rsidR="00C05CC9" w:rsidRPr="00573CA3" w:rsidRDefault="00C05CC9" w:rsidP="00C05CC9">
      <w:pPr>
        <w:jc w:val="both"/>
        <w:rPr>
          <w:b/>
          <w:bCs/>
        </w:rPr>
      </w:pPr>
      <w:r w:rsidRPr="00573CA3">
        <w:rPr>
          <w:b/>
          <w:bCs/>
        </w:rPr>
        <w:t>III. Nyilatkozatminták</w:t>
      </w:r>
    </w:p>
    <w:p w:rsidR="00C05CC9" w:rsidRPr="00573CA3" w:rsidRDefault="00C05CC9" w:rsidP="00C05CC9">
      <w:pPr>
        <w:jc w:val="both"/>
        <w:rPr>
          <w:b/>
          <w:bCs/>
        </w:rPr>
      </w:pPr>
    </w:p>
    <w:p w:rsidR="00345B7E" w:rsidRPr="00573CA3" w:rsidRDefault="00345B7E" w:rsidP="00C05CC9">
      <w:pPr>
        <w:jc w:val="both"/>
        <w:rPr>
          <w:b/>
          <w:bCs/>
        </w:rPr>
      </w:pPr>
    </w:p>
    <w:p w:rsidR="002E75AA" w:rsidRPr="00573CA3" w:rsidRDefault="00C05CC9" w:rsidP="00C05CC9">
      <w:pPr>
        <w:jc w:val="both"/>
        <w:rPr>
          <w:b/>
          <w:bCs/>
        </w:rPr>
      </w:pPr>
      <w:r w:rsidRPr="00573CA3">
        <w:rPr>
          <w:b/>
          <w:bCs/>
        </w:rPr>
        <w:t xml:space="preserve">IV. </w:t>
      </w:r>
      <w:r w:rsidR="0004276D" w:rsidRPr="00573CA3">
        <w:rPr>
          <w:b/>
          <w:bCs/>
        </w:rPr>
        <w:t xml:space="preserve">Kivitelezési </w:t>
      </w:r>
      <w:r w:rsidRPr="00573CA3">
        <w:rPr>
          <w:b/>
          <w:bCs/>
        </w:rPr>
        <w:t>szerződés tervezete</w:t>
      </w:r>
    </w:p>
    <w:p w:rsidR="002E75AA" w:rsidRPr="00573CA3" w:rsidRDefault="002E75AA">
      <w:pPr>
        <w:jc w:val="both"/>
        <w:rPr>
          <w:b/>
          <w:bCs/>
        </w:rPr>
      </w:pPr>
      <w:r w:rsidRPr="00573CA3">
        <w:rPr>
          <w:b/>
          <w:bCs/>
        </w:rPr>
        <w:br w:type="page"/>
      </w:r>
    </w:p>
    <w:p w:rsidR="00A30197" w:rsidRDefault="002E75AA" w:rsidP="002E75AA">
      <w:pPr>
        <w:jc w:val="center"/>
        <w:outlineLvl w:val="0"/>
        <w:rPr>
          <w:b/>
          <w:bCs/>
          <w:smallCaps/>
        </w:rPr>
      </w:pPr>
      <w:r w:rsidRPr="00573CA3">
        <w:rPr>
          <w:b/>
          <w:bCs/>
          <w:smallCaps/>
        </w:rPr>
        <w:lastRenderedPageBreak/>
        <w:t xml:space="preserve">I. </w:t>
      </w:r>
    </w:p>
    <w:p w:rsidR="002E75AA" w:rsidRPr="00573CA3" w:rsidRDefault="002E75AA" w:rsidP="002E75AA">
      <w:pPr>
        <w:jc w:val="center"/>
        <w:outlineLvl w:val="0"/>
        <w:rPr>
          <w:b/>
          <w:bCs/>
        </w:rPr>
      </w:pPr>
      <w:r w:rsidRPr="00573CA3">
        <w:rPr>
          <w:b/>
          <w:bCs/>
        </w:rPr>
        <w:t>Az ajánlatok elkészítésével kapcsolatos információ, valamint iratjegyzék a csatolandó igazolásokról és nyilatkozatokról</w:t>
      </w:r>
    </w:p>
    <w:p w:rsidR="002E75AA" w:rsidRPr="00573CA3" w:rsidRDefault="002E75AA" w:rsidP="002E75AA">
      <w:pPr>
        <w:jc w:val="both"/>
      </w:pPr>
    </w:p>
    <w:p w:rsidR="00345B7E" w:rsidRPr="00573CA3" w:rsidRDefault="00345B7E" w:rsidP="002E75AA">
      <w:pPr>
        <w:jc w:val="both"/>
      </w:pPr>
    </w:p>
    <w:p w:rsidR="002E75AA" w:rsidRPr="00573CA3" w:rsidRDefault="002E75AA" w:rsidP="002E75AA">
      <w:pPr>
        <w:jc w:val="both"/>
      </w:pPr>
      <w:r w:rsidRPr="00573CA3">
        <w:t>Az ajánlatot az ajánlattevőknek az ajánlat</w:t>
      </w:r>
      <w:r w:rsidR="009F2AA8" w:rsidRPr="00573CA3">
        <w:t>tétel</w:t>
      </w:r>
      <w:r w:rsidRPr="00573CA3">
        <w:t xml:space="preserve">i felhívásban, valamint a </w:t>
      </w:r>
      <w:r w:rsidR="00305FDE">
        <w:t>közbeszerzési dokumentumokban</w:t>
      </w:r>
      <w:r w:rsidRPr="00573CA3">
        <w:t xml:space="preserve"> meghatározott tartalmi és formai követelményeknek megfelelően kell elkészíteniük és benyújtaniuk.</w:t>
      </w:r>
    </w:p>
    <w:p w:rsidR="002E75AA" w:rsidRPr="00573CA3" w:rsidRDefault="002E75AA" w:rsidP="002E75AA">
      <w:pPr>
        <w:jc w:val="both"/>
      </w:pPr>
    </w:p>
    <w:p w:rsidR="002E75AA" w:rsidRPr="00573CA3" w:rsidRDefault="002E75AA" w:rsidP="002E75AA">
      <w:pPr>
        <w:jc w:val="both"/>
      </w:pPr>
      <w:r w:rsidRPr="00573CA3">
        <w:t xml:space="preserve">Az ajánlatkérő a Kbt. </w:t>
      </w:r>
      <w:r w:rsidR="00EF7F64" w:rsidRPr="00573CA3">
        <w:t>57</w:t>
      </w:r>
      <w:r w:rsidRPr="00573CA3">
        <w:t>. §-ának (</w:t>
      </w:r>
      <w:r w:rsidR="00EF7F64" w:rsidRPr="00573CA3">
        <w:t>1</w:t>
      </w:r>
      <w:r w:rsidRPr="00573CA3">
        <w:t>) bekezdése alapján felhívja az ajánlattevők figyelmét, hogy az alábbi nyilatkozatokat és igazolásokat kell az ajánlat részeként becsatolni:</w:t>
      </w:r>
    </w:p>
    <w:p w:rsidR="002E75AA" w:rsidRPr="00573CA3" w:rsidRDefault="002E75AA" w:rsidP="002E75AA">
      <w:pPr>
        <w:jc w:val="both"/>
      </w:pPr>
    </w:p>
    <w:p w:rsidR="002E75AA" w:rsidRPr="00573CA3" w:rsidRDefault="00EF7F64" w:rsidP="002E75AA">
      <w:pPr>
        <w:pStyle w:val="Listaszerbekezds"/>
        <w:numPr>
          <w:ilvl w:val="0"/>
          <w:numId w:val="2"/>
        </w:numPr>
        <w:jc w:val="both"/>
      </w:pPr>
      <w:r w:rsidRPr="00573CA3">
        <w:t>az ajánlat</w:t>
      </w:r>
      <w:r w:rsidR="009F2AA8" w:rsidRPr="00573CA3">
        <w:t>tétel</w:t>
      </w:r>
      <w:r w:rsidR="002E75AA" w:rsidRPr="00573CA3">
        <w:t xml:space="preserve">i felhívás </w:t>
      </w:r>
      <w:r w:rsidR="009F2AA8" w:rsidRPr="00573CA3">
        <w:t>12.b)</w:t>
      </w:r>
      <w:r w:rsidR="002E75AA" w:rsidRPr="00573CA3">
        <w:t xml:space="preserve"> pontjában előírt </w:t>
      </w:r>
      <w:r w:rsidR="009F2AA8" w:rsidRPr="00573CA3">
        <w:t>iratok</w:t>
      </w:r>
      <w:r w:rsidR="002E75AA" w:rsidRPr="00573CA3">
        <w:t xml:space="preserve"> a kizáró okok tekintetében,</w:t>
      </w:r>
    </w:p>
    <w:p w:rsidR="002E75AA" w:rsidRPr="00573CA3" w:rsidRDefault="009F2AA8" w:rsidP="002E75AA">
      <w:pPr>
        <w:pStyle w:val="Listaszerbekezds"/>
        <w:numPr>
          <w:ilvl w:val="0"/>
          <w:numId w:val="2"/>
        </w:numPr>
        <w:jc w:val="both"/>
      </w:pPr>
      <w:r w:rsidRPr="00573CA3">
        <w:t xml:space="preserve">az ajánlattételi felhívás 13.3) pontjában előírt iratok </w:t>
      </w:r>
      <w:r w:rsidR="002E75AA" w:rsidRPr="00573CA3">
        <w:t>az alkalmasság igazolása tekintetében,</w:t>
      </w:r>
    </w:p>
    <w:p w:rsidR="002E75AA" w:rsidRPr="00573CA3" w:rsidRDefault="00EF7F64" w:rsidP="002E75AA">
      <w:pPr>
        <w:pStyle w:val="Listaszerbekezds"/>
        <w:numPr>
          <w:ilvl w:val="0"/>
          <w:numId w:val="2"/>
        </w:numPr>
        <w:jc w:val="both"/>
      </w:pPr>
      <w:r w:rsidRPr="00573CA3">
        <w:t>az ajánlat</w:t>
      </w:r>
      <w:r w:rsidR="009F2AA8" w:rsidRPr="00573CA3">
        <w:t>tétel</w:t>
      </w:r>
      <w:r w:rsidR="002E75AA" w:rsidRPr="00573CA3">
        <w:t xml:space="preserve">i felhívás </w:t>
      </w:r>
      <w:r w:rsidR="009F2AA8" w:rsidRPr="00573CA3">
        <w:t>25)</w:t>
      </w:r>
      <w:r w:rsidR="002E75AA" w:rsidRPr="00573CA3">
        <w:t xml:space="preserve"> pontjában előírt iratok,</w:t>
      </w:r>
    </w:p>
    <w:p w:rsidR="00F83A6E" w:rsidRPr="00573CA3" w:rsidRDefault="002E75AA" w:rsidP="002E75AA">
      <w:pPr>
        <w:pStyle w:val="Listaszerbekezds"/>
        <w:numPr>
          <w:ilvl w:val="0"/>
          <w:numId w:val="2"/>
        </w:numPr>
        <w:jc w:val="both"/>
      </w:pPr>
      <w:r w:rsidRPr="00573CA3">
        <w:t>az ajánlat</w:t>
      </w:r>
      <w:r w:rsidR="009F2AA8" w:rsidRPr="00573CA3">
        <w:t>tétel</w:t>
      </w:r>
      <w:r w:rsidRPr="00573CA3">
        <w:t xml:space="preserve">i felhívásban vagy a </w:t>
      </w:r>
      <w:r w:rsidR="00305FDE">
        <w:t>közbeszerzési dokumentumokban</w:t>
      </w:r>
      <w:r w:rsidRPr="00573CA3">
        <w:t xml:space="preserve"> előírt egyéb iratok.</w:t>
      </w:r>
    </w:p>
    <w:p w:rsidR="0041575D" w:rsidRDefault="0041575D">
      <w:pPr>
        <w:jc w:val="both"/>
      </w:pPr>
    </w:p>
    <w:p w:rsidR="0041575D" w:rsidRDefault="0041575D">
      <w:pPr>
        <w:jc w:val="both"/>
        <w:rPr>
          <w:color w:val="000000"/>
        </w:rPr>
      </w:pPr>
      <w:r>
        <w:rPr>
          <w:color w:val="000000"/>
        </w:rPr>
        <w:t>A Kbt. 73</w:t>
      </w:r>
      <w:r w:rsidRPr="00416ECB">
        <w:rPr>
          <w:color w:val="000000"/>
        </w:rPr>
        <w:t>. § (</w:t>
      </w:r>
      <w:r>
        <w:rPr>
          <w:color w:val="000000"/>
        </w:rPr>
        <w:t>5</w:t>
      </w:r>
      <w:r w:rsidRPr="00416ECB">
        <w:rPr>
          <w:color w:val="000000"/>
        </w:rPr>
        <w:t xml:space="preserve">) bekezdése alapján ajánlatkérő az alábbiakban adja meg azon szervezetek nevét és elérhetőségét, amelyektől az ajánlattevők megfelelő tájékoztatást kaphatnak </w:t>
      </w:r>
      <w:r>
        <w:rPr>
          <w:color w:val="000000"/>
        </w:rPr>
        <w:t xml:space="preserve">azokról a </w:t>
      </w:r>
      <w:r w:rsidRPr="00416ECB">
        <w:rPr>
          <w:color w:val="000000"/>
        </w:rPr>
        <w:t>környezetvédelmi, szociális és munkajogi követelményekről, amelyeknek a szerződés teljesítése során meg kell felelni:</w:t>
      </w:r>
    </w:p>
    <w:p w:rsidR="00105E14" w:rsidRDefault="00105E14">
      <w:pPr>
        <w:jc w:val="both"/>
        <w:rPr>
          <w:color w:val="000000"/>
        </w:rPr>
      </w:pPr>
    </w:p>
    <w:p w:rsidR="00105E14" w:rsidRDefault="00105E14">
      <w:pPr>
        <w:jc w:val="both"/>
        <w:rPr>
          <w:color w:val="000000"/>
        </w:rPr>
      </w:pPr>
      <w:r>
        <w:rPr>
          <w:color w:val="000000"/>
        </w:rPr>
        <w:t>Komárom-Esztergom Megyei Kormányhivatal</w:t>
      </w:r>
    </w:p>
    <w:p w:rsidR="00105E14" w:rsidRDefault="00105E14">
      <w:pPr>
        <w:jc w:val="both"/>
        <w:rPr>
          <w:color w:val="000000"/>
        </w:rPr>
      </w:pPr>
      <w:r>
        <w:rPr>
          <w:color w:val="000000"/>
        </w:rPr>
        <w:t>Tatabányai Járási Hivatal</w:t>
      </w:r>
    </w:p>
    <w:p w:rsidR="00105E14" w:rsidRDefault="00105E14">
      <w:pPr>
        <w:jc w:val="both"/>
        <w:rPr>
          <w:color w:val="000000"/>
        </w:rPr>
      </w:pPr>
      <w:r>
        <w:rPr>
          <w:color w:val="000000"/>
        </w:rPr>
        <w:t>Foglalkoztatási, Családtámogatási és Társadalombiztosítási Főosztály</w:t>
      </w:r>
    </w:p>
    <w:p w:rsidR="00105E14" w:rsidRDefault="00105E14">
      <w:pPr>
        <w:jc w:val="both"/>
        <w:rPr>
          <w:color w:val="000000"/>
        </w:rPr>
      </w:pPr>
      <w:r>
        <w:rPr>
          <w:color w:val="000000"/>
        </w:rPr>
        <w:t>Munkaügyi és Munkavédelmi Osztály</w:t>
      </w:r>
    </w:p>
    <w:p w:rsidR="00105E14" w:rsidRDefault="00105E14">
      <w:pPr>
        <w:jc w:val="both"/>
        <w:rPr>
          <w:color w:val="000000"/>
        </w:rPr>
      </w:pPr>
      <w:r>
        <w:rPr>
          <w:color w:val="000000"/>
        </w:rPr>
        <w:t>2800 Tatabánya, Bárdos u. 2.</w:t>
      </w:r>
    </w:p>
    <w:p w:rsidR="00105E14" w:rsidRDefault="00105E14">
      <w:pPr>
        <w:jc w:val="both"/>
        <w:rPr>
          <w:color w:val="000000"/>
        </w:rPr>
      </w:pPr>
      <w:r>
        <w:rPr>
          <w:color w:val="000000"/>
        </w:rPr>
        <w:t>Tel.: (34) 515-100</w:t>
      </w:r>
    </w:p>
    <w:p w:rsidR="00105E14" w:rsidRDefault="00105E14">
      <w:pPr>
        <w:jc w:val="both"/>
        <w:rPr>
          <w:color w:val="000000"/>
        </w:rPr>
      </w:pPr>
    </w:p>
    <w:p w:rsidR="00105E14" w:rsidRDefault="00105E14" w:rsidP="00105E14">
      <w:pPr>
        <w:jc w:val="both"/>
        <w:rPr>
          <w:color w:val="000000"/>
        </w:rPr>
      </w:pPr>
      <w:r>
        <w:rPr>
          <w:color w:val="000000"/>
        </w:rPr>
        <w:t>Komárom-Esztergom Megyei Kormányhivatal</w:t>
      </w:r>
    </w:p>
    <w:p w:rsidR="00105E14" w:rsidRDefault="00105E14" w:rsidP="00105E14">
      <w:pPr>
        <w:jc w:val="both"/>
        <w:rPr>
          <w:color w:val="000000"/>
        </w:rPr>
      </w:pPr>
      <w:r>
        <w:rPr>
          <w:color w:val="000000"/>
        </w:rPr>
        <w:t>Tatabányai Járási Hivatal</w:t>
      </w:r>
    </w:p>
    <w:p w:rsidR="00BD23DE" w:rsidRDefault="00BD23DE">
      <w:pPr>
        <w:jc w:val="both"/>
      </w:pPr>
      <w:r>
        <w:t>Agárügyi és Környezetvédelmi Főosztály</w:t>
      </w:r>
    </w:p>
    <w:p w:rsidR="00BD23DE" w:rsidRDefault="00BD23DE">
      <w:pPr>
        <w:jc w:val="both"/>
      </w:pPr>
      <w:r>
        <w:t>Kö</w:t>
      </w:r>
      <w:del w:id="0" w:author="Orlovits Boglárka" w:date="2017-08-29T12:26:00Z">
        <w:r w:rsidDel="00912860">
          <w:delText>r</w:delText>
        </w:r>
      </w:del>
      <w:bookmarkStart w:id="1" w:name="_GoBack"/>
      <w:bookmarkEnd w:id="1"/>
      <w:r>
        <w:t>rnyezetvédelmi és Természetvédelmi Osztály</w:t>
      </w:r>
    </w:p>
    <w:p w:rsidR="00BD23DE" w:rsidRDefault="00BD23DE">
      <w:pPr>
        <w:jc w:val="both"/>
      </w:pPr>
      <w:r>
        <w:t>2800 Tatabánya, Fő tér 4.</w:t>
      </w:r>
    </w:p>
    <w:p w:rsidR="00A30197" w:rsidRDefault="00BD23DE" w:rsidP="00105E14">
      <w:pPr>
        <w:jc w:val="both"/>
        <w:rPr>
          <w:b/>
          <w:bCs/>
        </w:rPr>
      </w:pPr>
      <w:r>
        <w:t>Tel.: 34/517-194</w:t>
      </w:r>
      <w:r w:rsidR="00F83A6E" w:rsidRPr="00573CA3">
        <w:rPr>
          <w:b/>
          <w:bCs/>
        </w:rPr>
        <w:t xml:space="preserve">II. </w:t>
      </w:r>
    </w:p>
    <w:p w:rsidR="00F83A6E" w:rsidRDefault="00F83A6E" w:rsidP="00F83A6E">
      <w:pPr>
        <w:jc w:val="center"/>
        <w:rPr>
          <w:b/>
          <w:bCs/>
        </w:rPr>
      </w:pPr>
      <w:r w:rsidRPr="00573CA3">
        <w:rPr>
          <w:b/>
          <w:bCs/>
        </w:rPr>
        <w:t>Műszaki leírás</w:t>
      </w:r>
    </w:p>
    <w:p w:rsidR="00305FDE" w:rsidRDefault="00305FDE" w:rsidP="00F83A6E">
      <w:pPr>
        <w:jc w:val="center"/>
        <w:rPr>
          <w:b/>
          <w:bCs/>
        </w:rPr>
      </w:pPr>
    </w:p>
    <w:p w:rsidR="00305FDE" w:rsidRDefault="00305FDE" w:rsidP="00F83A6E">
      <w:pPr>
        <w:jc w:val="both"/>
        <w:rPr>
          <w:b/>
          <w:bCs/>
        </w:rPr>
      </w:pPr>
    </w:p>
    <w:p w:rsidR="00305FDE" w:rsidRDefault="00BD23DE">
      <w:pPr>
        <w:jc w:val="both"/>
        <w:rPr>
          <w:b/>
          <w:bCs/>
        </w:rPr>
      </w:pPr>
      <w:r>
        <w:rPr>
          <w:b/>
          <w:bCs/>
        </w:rPr>
        <w:t>A tervdokumentációban mellékletként szerepel a műszaki leírás.</w:t>
      </w:r>
      <w:r w:rsidR="00305FDE">
        <w:rPr>
          <w:b/>
          <w:bCs/>
        </w:rPr>
        <w:br w:type="page"/>
      </w:r>
    </w:p>
    <w:p w:rsidR="00A30197" w:rsidRDefault="002227F1" w:rsidP="002227F1">
      <w:pPr>
        <w:jc w:val="center"/>
        <w:rPr>
          <w:b/>
          <w:bCs/>
        </w:rPr>
      </w:pPr>
      <w:r w:rsidRPr="00573CA3">
        <w:rPr>
          <w:b/>
          <w:bCs/>
        </w:rPr>
        <w:lastRenderedPageBreak/>
        <w:t xml:space="preserve">III. </w:t>
      </w:r>
    </w:p>
    <w:p w:rsidR="002227F1" w:rsidRPr="00573CA3" w:rsidRDefault="002227F1" w:rsidP="002227F1">
      <w:pPr>
        <w:jc w:val="center"/>
        <w:rPr>
          <w:b/>
          <w:bCs/>
        </w:rPr>
      </w:pPr>
      <w:r w:rsidRPr="00573CA3">
        <w:rPr>
          <w:b/>
          <w:bCs/>
        </w:rPr>
        <w:t>Nyilatkozatminták</w:t>
      </w:r>
    </w:p>
    <w:p w:rsidR="002227F1" w:rsidRPr="00573CA3" w:rsidRDefault="002227F1" w:rsidP="002227F1">
      <w:pPr>
        <w:jc w:val="center"/>
        <w:rPr>
          <w:i/>
        </w:rPr>
      </w:pPr>
    </w:p>
    <w:p w:rsidR="002227F1" w:rsidRPr="00573CA3" w:rsidRDefault="002227F1" w:rsidP="00B26015">
      <w:pPr>
        <w:jc w:val="right"/>
        <w:rPr>
          <w:i/>
        </w:rPr>
      </w:pPr>
    </w:p>
    <w:p w:rsidR="006B15DA" w:rsidRPr="00573CA3" w:rsidRDefault="006B15DA">
      <w:pPr>
        <w:jc w:val="both"/>
        <w:rPr>
          <w:b/>
        </w:rPr>
      </w:pPr>
      <w:r w:rsidRPr="00573CA3">
        <w:br w:type="page"/>
      </w:r>
    </w:p>
    <w:p w:rsidR="006B15DA" w:rsidRPr="00573CA3" w:rsidRDefault="006B15DA" w:rsidP="006B15DA">
      <w:pPr>
        <w:pStyle w:val="Cm"/>
        <w:rPr>
          <w:rFonts w:ascii="Times New Roman" w:hAnsi="Times New Roman"/>
          <w:sz w:val="24"/>
          <w:szCs w:val="24"/>
        </w:rPr>
      </w:pPr>
      <w:r w:rsidRPr="00573CA3">
        <w:rPr>
          <w:rFonts w:ascii="Times New Roman" w:hAnsi="Times New Roman"/>
          <w:sz w:val="24"/>
          <w:szCs w:val="24"/>
        </w:rPr>
        <w:lastRenderedPageBreak/>
        <w:t>AJÁNLATI ADATLAP</w:t>
      </w:r>
    </w:p>
    <w:p w:rsidR="006B15DA" w:rsidRPr="00573CA3" w:rsidRDefault="006B15DA" w:rsidP="006B15DA">
      <w:pPr>
        <w:jc w:val="center"/>
        <w:rPr>
          <w:bCs/>
        </w:rPr>
      </w:pPr>
      <w:r w:rsidRPr="00573CA3">
        <w:rPr>
          <w:bCs/>
        </w:rPr>
        <w:t>(Felolvasólap)</w:t>
      </w:r>
    </w:p>
    <w:p w:rsidR="006B15DA" w:rsidRPr="00573CA3" w:rsidRDefault="006B15DA" w:rsidP="006B15DA">
      <w:pPr>
        <w:jc w:val="center"/>
        <w:rPr>
          <w:bCs/>
        </w:rPr>
      </w:pPr>
    </w:p>
    <w:p w:rsidR="006B15DA" w:rsidRPr="00573CA3" w:rsidRDefault="006B15DA" w:rsidP="006B15DA">
      <w:pPr>
        <w:jc w:val="both"/>
      </w:pPr>
    </w:p>
    <w:p w:rsidR="006B15DA" w:rsidRPr="00573CA3" w:rsidRDefault="006B15DA" w:rsidP="006B15DA">
      <w:pPr>
        <w:jc w:val="both"/>
      </w:pPr>
    </w:p>
    <w:p w:rsidR="006B15DA" w:rsidRPr="00573CA3" w:rsidRDefault="006B15DA" w:rsidP="006B15DA">
      <w:pPr>
        <w:pStyle w:val="Szvegtrzs"/>
        <w:tabs>
          <w:tab w:val="num" w:pos="480"/>
          <w:tab w:val="right" w:leader="dot" w:pos="9000"/>
        </w:tabs>
        <w:rPr>
          <w:bCs/>
          <w:sz w:val="24"/>
          <w:szCs w:val="24"/>
        </w:rPr>
      </w:pPr>
      <w:r w:rsidRPr="00573CA3">
        <w:rPr>
          <w:b/>
          <w:bCs/>
          <w:sz w:val="24"/>
          <w:szCs w:val="24"/>
        </w:rPr>
        <w:t>I.</w:t>
      </w:r>
      <w:r w:rsidRPr="00573CA3">
        <w:rPr>
          <w:b/>
          <w:bCs/>
          <w:sz w:val="24"/>
          <w:szCs w:val="24"/>
        </w:rPr>
        <w:tab/>
        <w:t>Ajánlattevő neve</w:t>
      </w:r>
      <w:r w:rsidRPr="00573CA3">
        <w:rPr>
          <w:bCs/>
          <w:sz w:val="24"/>
          <w:szCs w:val="24"/>
        </w:rPr>
        <w:t>:</w:t>
      </w:r>
      <w:r w:rsidRPr="00573CA3">
        <w:rPr>
          <w:rStyle w:val="Lbjegyzet-hivatkozs"/>
          <w:sz w:val="24"/>
          <w:szCs w:val="24"/>
        </w:rPr>
        <w:footnoteReference w:id="1"/>
      </w:r>
      <w:r w:rsidRPr="00573CA3">
        <w:rPr>
          <w:bCs/>
          <w:sz w:val="24"/>
          <w:szCs w:val="24"/>
        </w:rPr>
        <w:tab/>
      </w:r>
    </w:p>
    <w:p w:rsidR="006B15DA" w:rsidRPr="00573CA3" w:rsidRDefault="006B15DA" w:rsidP="006B15DA">
      <w:pPr>
        <w:pStyle w:val="Szvegtrzs"/>
        <w:tabs>
          <w:tab w:val="left" w:leader="dot" w:pos="8998"/>
        </w:tabs>
        <w:ind w:left="480"/>
        <w:rPr>
          <w:bCs/>
          <w:sz w:val="24"/>
          <w:szCs w:val="24"/>
        </w:rPr>
      </w:pPr>
      <w:r w:rsidRPr="00573CA3">
        <w:rPr>
          <w:bCs/>
          <w:sz w:val="24"/>
          <w:szCs w:val="24"/>
        </w:rPr>
        <w:t xml:space="preserve">Ajánlattevő székhelye (lakóhelye): </w:t>
      </w:r>
      <w:r w:rsidRPr="00573CA3">
        <w:rPr>
          <w:bCs/>
          <w:sz w:val="24"/>
          <w:szCs w:val="24"/>
        </w:rPr>
        <w:tab/>
      </w:r>
    </w:p>
    <w:p w:rsidR="006B15DA" w:rsidRPr="00573CA3" w:rsidRDefault="006B15DA" w:rsidP="006B15DA">
      <w:pPr>
        <w:pStyle w:val="Szvegtrzs"/>
        <w:tabs>
          <w:tab w:val="left" w:pos="1440"/>
          <w:tab w:val="left" w:pos="4860"/>
          <w:tab w:val="left" w:leader="dot" w:pos="8998"/>
        </w:tabs>
        <w:ind w:left="480"/>
        <w:rPr>
          <w:bCs/>
          <w:sz w:val="24"/>
          <w:szCs w:val="24"/>
        </w:rPr>
      </w:pPr>
      <w:r w:rsidRPr="00573CA3">
        <w:rPr>
          <w:bCs/>
          <w:sz w:val="24"/>
          <w:szCs w:val="24"/>
        </w:rPr>
        <w:t>Telefon: …………………………….</w:t>
      </w:r>
      <w:r w:rsidRPr="00573CA3">
        <w:rPr>
          <w:bCs/>
          <w:sz w:val="24"/>
          <w:szCs w:val="24"/>
        </w:rPr>
        <w:tab/>
        <w:t xml:space="preserve">Telefax: </w:t>
      </w:r>
      <w:r w:rsidRPr="00573CA3">
        <w:rPr>
          <w:bCs/>
          <w:sz w:val="24"/>
          <w:szCs w:val="24"/>
        </w:rPr>
        <w:tab/>
      </w:r>
    </w:p>
    <w:p w:rsidR="006B15DA" w:rsidRPr="00573CA3" w:rsidRDefault="006B15DA" w:rsidP="006B15DA">
      <w:pPr>
        <w:pStyle w:val="Szvegtrzs"/>
        <w:tabs>
          <w:tab w:val="right" w:leader="dot" w:pos="9000"/>
        </w:tabs>
        <w:ind w:left="480"/>
        <w:rPr>
          <w:bCs/>
          <w:sz w:val="24"/>
          <w:szCs w:val="24"/>
        </w:rPr>
      </w:pPr>
      <w:r w:rsidRPr="00573CA3">
        <w:rPr>
          <w:bCs/>
          <w:sz w:val="24"/>
          <w:szCs w:val="24"/>
        </w:rPr>
        <w:t xml:space="preserve">E-mail: </w:t>
      </w:r>
      <w:r w:rsidRPr="00573CA3">
        <w:rPr>
          <w:bCs/>
          <w:sz w:val="24"/>
          <w:szCs w:val="24"/>
        </w:rPr>
        <w:tab/>
      </w:r>
    </w:p>
    <w:p w:rsidR="006B15DA" w:rsidRPr="00573CA3" w:rsidRDefault="006B15DA" w:rsidP="006B15DA">
      <w:pPr>
        <w:pStyle w:val="Szvegtrzs"/>
        <w:tabs>
          <w:tab w:val="left" w:pos="1440"/>
        </w:tabs>
        <w:ind w:left="420" w:hanging="28"/>
        <w:rPr>
          <w:bCs/>
          <w:sz w:val="24"/>
          <w:szCs w:val="24"/>
        </w:rPr>
      </w:pPr>
    </w:p>
    <w:p w:rsidR="00273B5C" w:rsidRPr="00573CA3" w:rsidRDefault="006B15DA" w:rsidP="000A118A">
      <w:pPr>
        <w:pStyle w:val="Szvegtrzs"/>
        <w:tabs>
          <w:tab w:val="left" w:pos="1440"/>
        </w:tabs>
        <w:spacing w:after="0"/>
        <w:rPr>
          <w:b/>
          <w:bCs/>
          <w:sz w:val="24"/>
          <w:szCs w:val="24"/>
        </w:rPr>
      </w:pPr>
      <w:r w:rsidRPr="00573CA3">
        <w:rPr>
          <w:b/>
          <w:bCs/>
          <w:sz w:val="24"/>
          <w:szCs w:val="24"/>
        </w:rPr>
        <w:t xml:space="preserve">II.  </w:t>
      </w:r>
    </w:p>
    <w:p w:rsidR="006B15DA" w:rsidRPr="00573CA3" w:rsidRDefault="00273B5C" w:rsidP="000A118A">
      <w:pPr>
        <w:pStyle w:val="Szvegtrzs"/>
        <w:spacing w:after="0"/>
        <w:jc w:val="both"/>
        <w:rPr>
          <w:sz w:val="24"/>
          <w:szCs w:val="24"/>
        </w:rPr>
      </w:pPr>
      <w:r w:rsidRPr="00573CA3">
        <w:rPr>
          <w:b/>
          <w:bCs/>
          <w:sz w:val="24"/>
          <w:szCs w:val="24"/>
        </w:rPr>
        <w:t xml:space="preserve">1. </w:t>
      </w:r>
      <w:r w:rsidR="006B15DA" w:rsidRPr="00573CA3">
        <w:rPr>
          <w:b/>
          <w:sz w:val="24"/>
          <w:szCs w:val="24"/>
        </w:rPr>
        <w:t xml:space="preserve">A kért ellenszolgáltatás általános forgalmi adó nélkül számított (nettó) összege: </w:t>
      </w:r>
      <w:r w:rsidR="00323620">
        <w:rPr>
          <w:sz w:val="24"/>
          <w:szCs w:val="24"/>
        </w:rPr>
        <w:t>……………………………..,-Ft</w:t>
      </w:r>
      <w:r w:rsidR="006B15DA" w:rsidRPr="00573CA3">
        <w:rPr>
          <w:rStyle w:val="Lbjegyzet-hivatkozs"/>
          <w:sz w:val="24"/>
          <w:szCs w:val="24"/>
        </w:rPr>
        <w:footnoteReference w:id="2"/>
      </w:r>
    </w:p>
    <w:p w:rsidR="006B15DA" w:rsidRPr="00573CA3" w:rsidRDefault="006B15DA" w:rsidP="000A118A">
      <w:pPr>
        <w:jc w:val="both"/>
      </w:pPr>
    </w:p>
    <w:p w:rsidR="006B15DA" w:rsidRPr="00573CA3" w:rsidRDefault="00273B5C" w:rsidP="000A118A">
      <w:pPr>
        <w:pStyle w:val="Szvegtrzs"/>
        <w:spacing w:after="0"/>
        <w:jc w:val="both"/>
        <w:rPr>
          <w:sz w:val="24"/>
          <w:szCs w:val="24"/>
        </w:rPr>
      </w:pPr>
      <w:r w:rsidRPr="00573CA3">
        <w:rPr>
          <w:b/>
          <w:bCs/>
          <w:sz w:val="24"/>
          <w:szCs w:val="24"/>
        </w:rPr>
        <w:t xml:space="preserve">2. </w:t>
      </w:r>
      <w:r w:rsidRPr="00573CA3">
        <w:rPr>
          <w:b/>
          <w:sz w:val="24"/>
          <w:szCs w:val="24"/>
        </w:rPr>
        <w:t xml:space="preserve">A vállalt jótállás időtartama: </w:t>
      </w:r>
      <w:r w:rsidR="004B61D0">
        <w:rPr>
          <w:sz w:val="24"/>
          <w:szCs w:val="24"/>
        </w:rPr>
        <w:t xml:space="preserve">…………………………….. </w:t>
      </w:r>
      <w:r w:rsidRPr="00573CA3">
        <w:rPr>
          <w:sz w:val="24"/>
          <w:szCs w:val="24"/>
        </w:rPr>
        <w:t>hónap</w:t>
      </w:r>
      <w:r w:rsidRPr="00573CA3">
        <w:rPr>
          <w:rStyle w:val="Lbjegyzet-hivatkozs"/>
          <w:sz w:val="24"/>
          <w:szCs w:val="24"/>
        </w:rPr>
        <w:footnoteReference w:id="3"/>
      </w:r>
    </w:p>
    <w:p w:rsidR="00273B5C" w:rsidRPr="00573CA3" w:rsidRDefault="00273B5C" w:rsidP="000A118A">
      <w:pPr>
        <w:pStyle w:val="Szvegtrzs"/>
        <w:spacing w:after="0"/>
        <w:jc w:val="both"/>
        <w:rPr>
          <w:sz w:val="24"/>
          <w:szCs w:val="24"/>
        </w:rPr>
      </w:pPr>
    </w:p>
    <w:p w:rsidR="0009284D" w:rsidRDefault="00E74624" w:rsidP="000A118A">
      <w:pPr>
        <w:pStyle w:val="Szvegtrzs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4B61D0" w:rsidRPr="000F4C0A">
        <w:rPr>
          <w:b/>
          <w:bCs/>
          <w:sz w:val="24"/>
          <w:szCs w:val="24"/>
        </w:rPr>
        <w:t xml:space="preserve">A </w:t>
      </w:r>
      <w:r w:rsidR="004B61D0" w:rsidRPr="000F4C0A">
        <w:rPr>
          <w:b/>
          <w:sz w:val="24"/>
          <w:szCs w:val="24"/>
        </w:rPr>
        <w:t>késedelmi kötbér vállalt napi mértéke:</w:t>
      </w:r>
      <w:r w:rsidR="004B61D0">
        <w:rPr>
          <w:sz w:val="24"/>
          <w:szCs w:val="24"/>
        </w:rPr>
        <w:t xml:space="preserve"> </w:t>
      </w:r>
      <w:r w:rsidR="004B61D0" w:rsidRPr="00573CA3">
        <w:rPr>
          <w:sz w:val="24"/>
          <w:szCs w:val="24"/>
        </w:rPr>
        <w:t>……………………………..</w:t>
      </w:r>
      <w:r w:rsidR="004B61D0">
        <w:rPr>
          <w:sz w:val="24"/>
          <w:szCs w:val="24"/>
        </w:rPr>
        <w:t>,- Ft/nap</w:t>
      </w:r>
      <w:r w:rsidR="008C2870" w:rsidRPr="00573CA3">
        <w:rPr>
          <w:rStyle w:val="Lbjegyzet-hivatkozs"/>
          <w:sz w:val="24"/>
          <w:szCs w:val="24"/>
        </w:rPr>
        <w:footnoteReference w:id="4"/>
      </w:r>
    </w:p>
    <w:p w:rsidR="004B61D0" w:rsidRDefault="004B61D0" w:rsidP="000A118A">
      <w:pPr>
        <w:pStyle w:val="Szvegtrzs"/>
        <w:spacing w:after="0"/>
        <w:jc w:val="both"/>
        <w:rPr>
          <w:b/>
          <w:bCs/>
          <w:sz w:val="24"/>
          <w:szCs w:val="24"/>
          <w:highlight w:val="yellow"/>
        </w:rPr>
      </w:pPr>
    </w:p>
    <w:p w:rsidR="0042197B" w:rsidRPr="0009284D" w:rsidRDefault="00CF4108" w:rsidP="000A118A">
      <w:pPr>
        <w:pStyle w:val="Szvegtrzs"/>
        <w:spacing w:after="0"/>
        <w:jc w:val="both"/>
        <w:rPr>
          <w:b/>
          <w:bCs/>
          <w:sz w:val="24"/>
          <w:szCs w:val="24"/>
          <w:highlight w:val="yellow"/>
        </w:rPr>
      </w:pPr>
      <w:r>
        <w:rPr>
          <w:b/>
          <w:bCs/>
        </w:rPr>
        <w:t xml:space="preserve">4. </w:t>
      </w:r>
      <w:r w:rsidRPr="00CF4108">
        <w:rPr>
          <w:b/>
          <w:sz w:val="24"/>
          <w:szCs w:val="24"/>
        </w:rPr>
        <w:t>A szerződés teljesítésébe bevonni kívánt építésvezető é</w:t>
      </w:r>
      <w:r>
        <w:rPr>
          <w:b/>
        </w:rPr>
        <w:t>pítésvezetői szakmai gyakorlata</w:t>
      </w:r>
      <w:r w:rsidRPr="00CF4108">
        <w:rPr>
          <w:b/>
          <w:sz w:val="24"/>
          <w:szCs w:val="24"/>
        </w:rPr>
        <w:t>: ………. hónap</w:t>
      </w:r>
      <w:r>
        <w:rPr>
          <w:rStyle w:val="Lbjegyzet-hivatkozs"/>
          <w:b/>
        </w:rPr>
        <w:footnoteReference w:id="5"/>
      </w:r>
    </w:p>
    <w:p w:rsidR="00515064" w:rsidRPr="00573CA3" w:rsidRDefault="00515064" w:rsidP="000A118A">
      <w:pPr>
        <w:jc w:val="both"/>
      </w:pPr>
    </w:p>
    <w:p w:rsidR="006B15DA" w:rsidRPr="00573CA3" w:rsidRDefault="006B15DA" w:rsidP="000A118A">
      <w:pPr>
        <w:jc w:val="both"/>
      </w:pPr>
      <w:r w:rsidRPr="00573CA3">
        <w:t>.............................., 201</w:t>
      </w:r>
      <w:r w:rsidR="0042197B">
        <w:t>7</w:t>
      </w:r>
      <w:r w:rsidRPr="00573CA3">
        <w:t>.……………………..</w:t>
      </w:r>
    </w:p>
    <w:p w:rsidR="006B15DA" w:rsidRPr="00573CA3" w:rsidRDefault="006B15DA" w:rsidP="000A118A">
      <w:pPr>
        <w:jc w:val="both"/>
      </w:pPr>
    </w:p>
    <w:p w:rsidR="006B15DA" w:rsidRPr="00573CA3" w:rsidRDefault="006B15DA" w:rsidP="006B15DA">
      <w:pPr>
        <w:jc w:val="both"/>
      </w:pPr>
    </w:p>
    <w:p w:rsidR="006B15DA" w:rsidRPr="00573CA3" w:rsidRDefault="006B15DA" w:rsidP="006B15DA">
      <w:pPr>
        <w:ind w:left="5040"/>
        <w:jc w:val="center"/>
      </w:pPr>
      <w:r w:rsidRPr="00573CA3">
        <w:t>…...……..………..……………….</w:t>
      </w:r>
    </w:p>
    <w:p w:rsidR="0088149C" w:rsidRPr="00573CA3" w:rsidRDefault="0088149C" w:rsidP="0088149C">
      <w:pPr>
        <w:ind w:left="4956"/>
        <w:jc w:val="center"/>
      </w:pPr>
      <w:r w:rsidRPr="00573CA3">
        <w:t>(közös) ajánlattevő(k) cégszerű vagy meghatalmazotti aláírása</w:t>
      </w:r>
    </w:p>
    <w:p w:rsidR="00DA2F7E" w:rsidRPr="00573CA3" w:rsidRDefault="00DA2F7E" w:rsidP="00DA2F7E">
      <w:pPr>
        <w:jc w:val="center"/>
        <w:rPr>
          <w:b/>
        </w:rPr>
      </w:pPr>
      <w:bookmarkStart w:id="2" w:name="_Toc213312487"/>
      <w:bookmarkStart w:id="3" w:name="_Toc275354692"/>
      <w:r w:rsidRPr="00573CA3">
        <w:rPr>
          <w:b/>
        </w:rPr>
        <w:t>Nyilatkozat</w:t>
      </w:r>
    </w:p>
    <w:p w:rsidR="00DA2F7E" w:rsidRPr="00573CA3" w:rsidRDefault="00DA2F7E" w:rsidP="00B46C6E">
      <w:pPr>
        <w:jc w:val="center"/>
        <w:rPr>
          <w:b/>
        </w:rPr>
      </w:pPr>
      <w:r w:rsidRPr="00573CA3">
        <w:rPr>
          <w:b/>
        </w:rPr>
        <w:lastRenderedPageBreak/>
        <w:t>a Kbt. a 6</w:t>
      </w:r>
      <w:r w:rsidR="00A21502" w:rsidRPr="00573CA3">
        <w:rPr>
          <w:b/>
        </w:rPr>
        <w:t>6</w:t>
      </w:r>
      <w:r w:rsidRPr="00573CA3">
        <w:rPr>
          <w:b/>
        </w:rPr>
        <w:t>. § (</w:t>
      </w:r>
      <w:r w:rsidR="00A21502" w:rsidRPr="00573CA3">
        <w:rPr>
          <w:b/>
        </w:rPr>
        <w:t>2</w:t>
      </w:r>
      <w:r w:rsidRPr="00573CA3">
        <w:rPr>
          <w:b/>
        </w:rPr>
        <w:t xml:space="preserve">) </w:t>
      </w:r>
      <w:r w:rsidR="00A21502" w:rsidRPr="00573CA3">
        <w:rPr>
          <w:b/>
        </w:rPr>
        <w:t xml:space="preserve">és (4) </w:t>
      </w:r>
      <w:r w:rsidRPr="00573CA3">
        <w:rPr>
          <w:b/>
        </w:rPr>
        <w:t>bekezdésében</w:t>
      </w:r>
      <w:r w:rsidR="003A4C7E">
        <w:rPr>
          <w:b/>
        </w:rPr>
        <w:t xml:space="preserve"> foglaltakkal, </w:t>
      </w:r>
      <w:r w:rsidR="00552056">
        <w:rPr>
          <w:b/>
        </w:rPr>
        <w:t xml:space="preserve">és </w:t>
      </w:r>
      <w:r w:rsidR="003A4C7E">
        <w:rPr>
          <w:b/>
        </w:rPr>
        <w:t>a biztosítékok határidőben való rendelkezésre</w:t>
      </w:r>
      <w:r w:rsidRPr="00573CA3">
        <w:rPr>
          <w:b/>
        </w:rPr>
        <w:t xml:space="preserve"> </w:t>
      </w:r>
      <w:r w:rsidR="003A4C7E">
        <w:rPr>
          <w:b/>
        </w:rPr>
        <w:t xml:space="preserve">bocsátásával, </w:t>
      </w:r>
      <w:r w:rsidR="00552056">
        <w:rPr>
          <w:b/>
        </w:rPr>
        <w:t>valamint</w:t>
      </w:r>
      <w:r w:rsidR="003A4C7E">
        <w:rPr>
          <w:b/>
        </w:rPr>
        <w:t xml:space="preserve"> felelősségbiztosítással</w:t>
      </w:r>
      <w:r w:rsidR="00552056">
        <w:rPr>
          <w:b/>
        </w:rPr>
        <w:t>, továbbá változásbejegyzési eljárással</w:t>
      </w:r>
      <w:r w:rsidR="003A4C7E">
        <w:rPr>
          <w:b/>
        </w:rPr>
        <w:t xml:space="preserve"> </w:t>
      </w:r>
      <w:r w:rsidRPr="00573CA3">
        <w:rPr>
          <w:b/>
        </w:rPr>
        <w:t>kapcsolatban</w:t>
      </w:r>
    </w:p>
    <w:p w:rsidR="00DA2F7E" w:rsidRPr="00573CA3" w:rsidRDefault="00DA2F7E" w:rsidP="00DA2F7E">
      <w:pPr>
        <w:jc w:val="both"/>
      </w:pPr>
    </w:p>
    <w:p w:rsidR="00DA2F7E" w:rsidRPr="00573CA3" w:rsidRDefault="00DA2F7E" w:rsidP="00DA2F7E">
      <w:pPr>
        <w:jc w:val="both"/>
      </w:pPr>
    </w:p>
    <w:p w:rsidR="00DA2F7E" w:rsidRPr="00573CA3" w:rsidRDefault="00DA2F7E" w:rsidP="00BC2722">
      <w:pPr>
        <w:ind w:left="-142"/>
        <w:jc w:val="both"/>
      </w:pPr>
      <w:r w:rsidRPr="00573CA3">
        <w:t>Alulírott, ..........................................., mint a(z) ............................................... ajánlattevő (székhely: ......................................................) cégjegyzésre jogosultja vagy szabályszerű meghatalmazással rendelkező képviselője az alábbiak szerint nyilatkozom, hogy:</w:t>
      </w:r>
    </w:p>
    <w:p w:rsidR="00A21502" w:rsidRPr="00573CA3" w:rsidRDefault="00A21502" w:rsidP="00DA2F7E">
      <w:pPr>
        <w:jc w:val="both"/>
      </w:pPr>
    </w:p>
    <w:p w:rsidR="00DA2F7E" w:rsidRPr="00573CA3" w:rsidRDefault="00DA2F7E" w:rsidP="00DA2F7E">
      <w:pPr>
        <w:tabs>
          <w:tab w:val="num" w:pos="1260"/>
        </w:tabs>
        <w:jc w:val="both"/>
      </w:pPr>
    </w:p>
    <w:p w:rsidR="00DA2F7E" w:rsidRPr="00573CA3" w:rsidRDefault="00DA2F7E" w:rsidP="0042197B">
      <w:pPr>
        <w:tabs>
          <w:tab w:val="num" w:pos="1260"/>
        </w:tabs>
        <w:ind w:left="284" w:hanging="426"/>
        <w:jc w:val="both"/>
      </w:pPr>
      <w:r w:rsidRPr="0042197B">
        <w:rPr>
          <w:b/>
        </w:rPr>
        <w:t>1)</w:t>
      </w:r>
      <w:r w:rsidR="00A21502" w:rsidRPr="00573CA3">
        <w:tab/>
        <w:t>az ajánlat</w:t>
      </w:r>
      <w:r w:rsidR="00BF02A2">
        <w:t>tétel</w:t>
      </w:r>
      <w:r w:rsidR="00A21502" w:rsidRPr="00573CA3">
        <w:t>i felhívásban és a közbeszerzési dokumentumokban foglalt valamennyi formai és tartalmi követelmény, utasítás, kikötés és műszaki leírás gondos áttekintése után – a Kbt. 66. § (2) bekezdésében foglaltaknak megfelelően – kijelentem, hogy az ajánlat</w:t>
      </w:r>
      <w:r w:rsidR="00BF02A2">
        <w:t>tétel</w:t>
      </w:r>
      <w:r w:rsidR="00A21502" w:rsidRPr="00573CA3">
        <w:t xml:space="preserve">i felhívásban </w:t>
      </w:r>
      <w:r w:rsidR="00BF02A2" w:rsidRPr="00573CA3">
        <w:t>és a közbeszerzési dokumentumokban</w:t>
      </w:r>
      <w:r w:rsidR="00A21502" w:rsidRPr="00573CA3">
        <w:t xml:space="preserve"> foglalt valamennyi formai és tartalmi követelményt megismertük, megértettük és azokat a jelen nyilatkozattal feltétel nélkül és visszavonhatatlanul elfogadjuk, nyertességünk esetén a szerződést megkötjük, az abban</w:t>
      </w:r>
      <w:r w:rsidR="00BF02A2">
        <w:t xml:space="preserve"> </w:t>
      </w:r>
      <w:r w:rsidR="00A21502" w:rsidRPr="00573CA3">
        <w:t>foglalt feltételek szerint az ajánlatunkban meghatározott ellenszolgáltatás ellenében teljesítjük</w:t>
      </w:r>
      <w:r w:rsidRPr="00573CA3">
        <w:t>.</w:t>
      </w:r>
    </w:p>
    <w:p w:rsidR="00DA2F7E" w:rsidRPr="00573CA3" w:rsidRDefault="00DA2F7E" w:rsidP="0042197B">
      <w:pPr>
        <w:ind w:left="280" w:hanging="426"/>
        <w:jc w:val="both"/>
      </w:pPr>
    </w:p>
    <w:p w:rsidR="00DA2F7E" w:rsidRDefault="006A3B5C" w:rsidP="0042197B">
      <w:pPr>
        <w:ind w:left="280" w:hanging="426"/>
        <w:jc w:val="both"/>
      </w:pPr>
      <w:r w:rsidRPr="0042197B">
        <w:rPr>
          <w:b/>
        </w:rPr>
        <w:t>2</w:t>
      </w:r>
      <w:r w:rsidR="00DA2F7E" w:rsidRPr="0042197B">
        <w:rPr>
          <w:b/>
        </w:rPr>
        <w:t>)</w:t>
      </w:r>
      <w:r w:rsidR="00DA2F7E" w:rsidRPr="00573CA3">
        <w:t xml:space="preserve"> a Kbt. 6</w:t>
      </w:r>
      <w:r w:rsidRPr="00573CA3">
        <w:t>6</w:t>
      </w:r>
      <w:r w:rsidR="00DA2F7E" w:rsidRPr="00573CA3">
        <w:t>. § (</w:t>
      </w:r>
      <w:r w:rsidRPr="00573CA3">
        <w:t>4</w:t>
      </w:r>
      <w:r w:rsidR="00DA2F7E" w:rsidRPr="00573CA3">
        <w:t xml:space="preserve">) bekezdésében foglaltaknak megfelelően nyilatkozom, hogy az általam képviselt ajánlattevő a kis- és középvállalkozásokról, fejlődésük támogatásáról szóló törvény szerint </w:t>
      </w:r>
      <w:r w:rsidR="00DA2F7E" w:rsidRPr="00573CA3">
        <w:rPr>
          <w:i/>
        </w:rPr>
        <w:t>mikrovállalkozásnak / kisvállalkozásnak / középvállalkozásnak / egyiknek sem</w:t>
      </w:r>
      <w:r w:rsidR="003A4C7E">
        <w:rPr>
          <w:i/>
        </w:rPr>
        <w:t xml:space="preserve"> </w:t>
      </w:r>
      <w:r w:rsidR="00DA2F7E" w:rsidRPr="00573CA3">
        <w:t>minősül</w:t>
      </w:r>
      <w:r w:rsidR="00DA2F7E" w:rsidRPr="00573CA3">
        <w:rPr>
          <w:rStyle w:val="Lbjegyzet-hivatkozs"/>
        </w:rPr>
        <w:footnoteReference w:id="6"/>
      </w:r>
      <w:r w:rsidR="00DA2F7E" w:rsidRPr="00573CA3">
        <w:t>.</w:t>
      </w:r>
    </w:p>
    <w:p w:rsidR="003A4C7E" w:rsidRDefault="003A4C7E" w:rsidP="0042197B">
      <w:pPr>
        <w:ind w:left="280" w:hanging="426"/>
        <w:jc w:val="both"/>
      </w:pPr>
    </w:p>
    <w:p w:rsidR="003A4C7E" w:rsidRDefault="003A4C7E" w:rsidP="0042197B">
      <w:pPr>
        <w:ind w:left="280" w:hanging="426"/>
        <w:jc w:val="both"/>
      </w:pPr>
      <w:r w:rsidRPr="0042197B">
        <w:rPr>
          <w:b/>
        </w:rPr>
        <w:t>3)</w:t>
      </w:r>
      <w:r>
        <w:tab/>
      </w:r>
      <w:r w:rsidRPr="003A4C7E">
        <w:t xml:space="preserve">a Kbt. 134. § (5) bekezdésében foglaltaknak megfelelően nyilatkozom, hogy a teljesítési biztosítékot </w:t>
      </w:r>
      <w:r>
        <w:t>és a jótállási biztosítékot az előírt</w:t>
      </w:r>
      <w:r w:rsidRPr="003A4C7E">
        <w:t xml:space="preserve"> határidőig az ajánlatkérő rendelkezésére bocsátjuk.</w:t>
      </w:r>
    </w:p>
    <w:p w:rsidR="003A4C7E" w:rsidRPr="0042197B" w:rsidRDefault="003A4C7E" w:rsidP="0042197B">
      <w:pPr>
        <w:ind w:left="280" w:hanging="426"/>
        <w:jc w:val="both"/>
        <w:rPr>
          <w:b/>
        </w:rPr>
      </w:pPr>
    </w:p>
    <w:p w:rsidR="0042197B" w:rsidRDefault="003A4C7E" w:rsidP="0042197B">
      <w:pPr>
        <w:ind w:left="280" w:hanging="426"/>
        <w:jc w:val="both"/>
      </w:pPr>
      <w:r w:rsidRPr="0042197B">
        <w:rPr>
          <w:b/>
        </w:rPr>
        <w:t>4)</w:t>
      </w:r>
      <w:r w:rsidR="0042197B" w:rsidRPr="0042197B">
        <w:rPr>
          <w:rStyle w:val="Lbjegyzet-hivatkozs"/>
        </w:rPr>
        <w:t xml:space="preserve"> </w:t>
      </w:r>
      <w:r w:rsidR="0042197B">
        <w:rPr>
          <w:rStyle w:val="Lbjegyzet-hivatkozs"/>
        </w:rPr>
        <w:footnoteReference w:id="7"/>
      </w:r>
      <w:r w:rsidR="0042197B">
        <w:rPr>
          <w:b/>
        </w:rPr>
        <w:tab/>
      </w:r>
      <w:r w:rsidR="0042197B" w:rsidRPr="0042197B">
        <w:rPr>
          <w:b/>
        </w:rPr>
        <w:t>a)</w:t>
      </w:r>
      <w:r w:rsidR="0042197B">
        <w:t xml:space="preserve"> </w:t>
      </w:r>
      <w:r w:rsidRPr="003A4C7E">
        <w:t xml:space="preserve">nyertességünk esetén a </w:t>
      </w:r>
      <w:r>
        <w:t>közbeszerzési dokumentumok</w:t>
      </w:r>
      <w:r w:rsidRPr="003A4C7E">
        <w:t xml:space="preserve"> részét képező szerződéstervezetben meghatározott feltételeknek mindenben megfelelő felelősségbiztosítási szerződést fogunk kötni </w:t>
      </w:r>
    </w:p>
    <w:p w:rsidR="0042197B" w:rsidRDefault="0042197B" w:rsidP="003A4C7E">
      <w:pPr>
        <w:ind w:left="280" w:hanging="280"/>
        <w:jc w:val="both"/>
      </w:pPr>
    </w:p>
    <w:p w:rsidR="003A4C7E" w:rsidRPr="003A4C7E" w:rsidRDefault="0042197B" w:rsidP="003A4C7E">
      <w:pPr>
        <w:ind w:left="280" w:hanging="280"/>
        <w:jc w:val="both"/>
      </w:pPr>
      <w:r w:rsidRPr="0042197B">
        <w:rPr>
          <w:b/>
        </w:rPr>
        <w:tab/>
        <w:t>b)</w:t>
      </w:r>
      <w:r>
        <w:t xml:space="preserve"> </w:t>
      </w:r>
      <w:r w:rsidR="003A4C7E" w:rsidRPr="003A4C7E">
        <w:t>a meglévő felelősségbiztosításunkat kiterjeszti a dokumentáció részét képező szerződéstervezetben előírt mértékű és terjedelmű felelősségbiztosításra.</w:t>
      </w:r>
    </w:p>
    <w:p w:rsidR="003273EC" w:rsidRDefault="003273EC">
      <w:pPr>
        <w:jc w:val="both"/>
      </w:pPr>
    </w:p>
    <w:p w:rsidR="003273EC" w:rsidRDefault="00552056">
      <w:pPr>
        <w:ind w:left="284" w:hanging="284"/>
        <w:jc w:val="both"/>
        <w:rPr>
          <w:b/>
        </w:rPr>
      </w:pPr>
      <w:r>
        <w:rPr>
          <w:b/>
        </w:rPr>
        <w:t>5)</w:t>
      </w:r>
      <w:r>
        <w:rPr>
          <w:b/>
        </w:rPr>
        <w:tab/>
      </w:r>
      <w:r w:rsidR="00CF4108" w:rsidRPr="00CF4108">
        <w:t xml:space="preserve">az ajánlattevő vonatkozásában </w:t>
      </w:r>
      <w:r w:rsidR="00CF4108" w:rsidRPr="00CF4108">
        <w:rPr>
          <w:i/>
        </w:rPr>
        <w:t>változásbejegyzési eljárás van folyamatban / ajánlattevő vonatkozásában változásbejegyzési eljárás nincsen folyamatban</w:t>
      </w:r>
      <w:r w:rsidR="00CF4108" w:rsidRPr="00CF4108">
        <w:t>.</w:t>
      </w:r>
      <w:r w:rsidR="00CF4108" w:rsidRPr="00CF4108">
        <w:rPr>
          <w:vertAlign w:val="superscript"/>
        </w:rPr>
        <w:t xml:space="preserve"> </w:t>
      </w:r>
      <w:r w:rsidR="00CF4108" w:rsidRPr="00CF4108">
        <w:rPr>
          <w:vertAlign w:val="superscript"/>
        </w:rPr>
        <w:footnoteReference w:id="8"/>
      </w:r>
    </w:p>
    <w:p w:rsidR="00DA2F7E" w:rsidRPr="00573CA3" w:rsidRDefault="00DA2F7E" w:rsidP="00DA2F7E">
      <w:pPr>
        <w:pStyle w:val="Szvegtrzs"/>
        <w:spacing w:after="0"/>
        <w:rPr>
          <w:bCs/>
          <w:sz w:val="24"/>
          <w:szCs w:val="24"/>
        </w:rPr>
      </w:pPr>
    </w:p>
    <w:p w:rsidR="006A3B5C" w:rsidRPr="00573CA3" w:rsidRDefault="00DA2F7E" w:rsidP="00DA2F7E">
      <w:pPr>
        <w:jc w:val="both"/>
      </w:pPr>
      <w:r w:rsidRPr="00573CA3">
        <w:t>………..., 201</w:t>
      </w:r>
      <w:r w:rsidR="00475EF9">
        <w:t>7</w:t>
      </w:r>
      <w:r w:rsidRPr="00573CA3">
        <w:t>. ...............................</w:t>
      </w:r>
      <w:r w:rsidRPr="00573CA3">
        <w:tab/>
      </w:r>
      <w:r w:rsidRPr="00573CA3">
        <w:tab/>
      </w:r>
      <w:r w:rsidRPr="00573CA3">
        <w:tab/>
      </w:r>
      <w:r w:rsidRPr="00573CA3">
        <w:tab/>
      </w:r>
    </w:p>
    <w:p w:rsidR="006A3B5C" w:rsidRPr="00573CA3" w:rsidRDefault="006A3B5C" w:rsidP="00DA2F7E">
      <w:pPr>
        <w:jc w:val="both"/>
      </w:pPr>
    </w:p>
    <w:p w:rsidR="006A3B5C" w:rsidRPr="00573CA3" w:rsidRDefault="006A3B5C" w:rsidP="00DA2F7E">
      <w:pPr>
        <w:jc w:val="both"/>
      </w:pPr>
    </w:p>
    <w:p w:rsidR="00DA2F7E" w:rsidRPr="00573CA3" w:rsidRDefault="006A3B5C" w:rsidP="00DA2F7E">
      <w:pPr>
        <w:jc w:val="both"/>
      </w:pP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="00DA2F7E" w:rsidRPr="00573CA3">
        <w:t xml:space="preserve"> ..........................................</w:t>
      </w:r>
    </w:p>
    <w:p w:rsidR="001E254E" w:rsidRPr="00573CA3" w:rsidRDefault="006A3B5C" w:rsidP="006A3B5C">
      <w:pPr>
        <w:ind w:left="4956"/>
        <w:jc w:val="center"/>
      </w:pPr>
      <w:r w:rsidRPr="00573CA3">
        <w:t>(közös) ajánlattevő(k) cégszerű vagy meghatalmazotti aláírása</w:t>
      </w:r>
    </w:p>
    <w:p w:rsidR="001E254E" w:rsidRPr="00573CA3" w:rsidRDefault="001E254E">
      <w:pPr>
        <w:jc w:val="both"/>
      </w:pPr>
      <w:r w:rsidRPr="00573CA3">
        <w:br w:type="page"/>
      </w:r>
    </w:p>
    <w:p w:rsidR="001E254E" w:rsidRPr="00573CA3" w:rsidRDefault="001E254E" w:rsidP="001E254E">
      <w:pPr>
        <w:jc w:val="center"/>
        <w:rPr>
          <w:b/>
          <w:bCs/>
        </w:rPr>
      </w:pPr>
      <w:r w:rsidRPr="00573CA3">
        <w:rPr>
          <w:b/>
          <w:bCs/>
        </w:rPr>
        <w:lastRenderedPageBreak/>
        <w:t>NYILATKOZAT</w:t>
      </w:r>
    </w:p>
    <w:p w:rsidR="001E254E" w:rsidRPr="00573CA3" w:rsidRDefault="001E254E" w:rsidP="001E254E">
      <w:pPr>
        <w:jc w:val="center"/>
        <w:rPr>
          <w:b/>
          <w:bCs/>
        </w:rPr>
      </w:pPr>
      <w:r w:rsidRPr="00573CA3">
        <w:rPr>
          <w:b/>
          <w:bCs/>
        </w:rPr>
        <w:t>Kbt. 65. § (7) bekezdése szerint</w:t>
      </w:r>
    </w:p>
    <w:p w:rsidR="001E254E" w:rsidRPr="00573CA3" w:rsidRDefault="001E254E" w:rsidP="001E254E">
      <w:pPr>
        <w:jc w:val="center"/>
        <w:rPr>
          <w:b/>
          <w:bCs/>
        </w:rPr>
      </w:pPr>
    </w:p>
    <w:p w:rsidR="001E254E" w:rsidRPr="00573CA3" w:rsidRDefault="001E254E" w:rsidP="001E254E">
      <w:pPr>
        <w:ind w:left="360"/>
        <w:jc w:val="center"/>
      </w:pPr>
    </w:p>
    <w:p w:rsidR="001E254E" w:rsidRPr="00573CA3" w:rsidRDefault="001E254E" w:rsidP="001E254E">
      <w:pPr>
        <w:jc w:val="both"/>
      </w:pPr>
      <w:r w:rsidRPr="00573CA3">
        <w:t>Alulírott …………………………… (név), mint a(z) ……………………………… (ajánlattevő elnevezése) képviselője úgy nyilatkozom, hogy az alkalmassági követelményeknek az alábbi szervezetek kapacitására (is) támaszkodva kívánunk megfelelni:</w:t>
      </w:r>
    </w:p>
    <w:p w:rsidR="001E254E" w:rsidRPr="00573CA3" w:rsidRDefault="001E254E" w:rsidP="001E254E">
      <w:pPr>
        <w:jc w:val="both"/>
      </w:pPr>
    </w:p>
    <w:p w:rsidR="001E254E" w:rsidRPr="00573CA3" w:rsidRDefault="001E254E" w:rsidP="001E254E">
      <w:pPr>
        <w:jc w:val="both"/>
      </w:pPr>
    </w:p>
    <w:tbl>
      <w:tblPr>
        <w:tblW w:w="8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2"/>
        <w:gridCol w:w="6237"/>
      </w:tblGrid>
      <w:tr w:rsidR="001E254E" w:rsidRPr="00573CA3" w:rsidTr="001E254E">
        <w:trPr>
          <w:jc w:val="center"/>
        </w:trPr>
        <w:tc>
          <w:tcPr>
            <w:tcW w:w="2642" w:type="dxa"/>
          </w:tcPr>
          <w:p w:rsidR="001E254E" w:rsidRPr="00573CA3" w:rsidRDefault="001E254E" w:rsidP="00BF02A2">
            <w:pPr>
              <w:snapToGrid w:val="0"/>
              <w:rPr>
                <w:b/>
              </w:rPr>
            </w:pPr>
            <w:r w:rsidRPr="00573CA3">
              <w:rPr>
                <w:b/>
              </w:rPr>
              <w:t>Kapacitást rendelkezésre bocsátó szervezet neve, székhelye (címe)</w:t>
            </w:r>
          </w:p>
        </w:tc>
        <w:tc>
          <w:tcPr>
            <w:tcW w:w="6237" w:type="dxa"/>
          </w:tcPr>
          <w:p w:rsidR="001E254E" w:rsidRPr="00573CA3" w:rsidRDefault="001E254E" w:rsidP="00895DF4">
            <w:pPr>
              <w:snapToGrid w:val="0"/>
              <w:rPr>
                <w:b/>
              </w:rPr>
            </w:pPr>
            <w:r w:rsidRPr="00573CA3">
              <w:rPr>
                <w:b/>
              </w:rPr>
              <w:t>Az ajánlat</w:t>
            </w:r>
            <w:r w:rsidR="00905CCD" w:rsidRPr="00573CA3">
              <w:rPr>
                <w:b/>
              </w:rPr>
              <w:t>tétel</w:t>
            </w:r>
            <w:r w:rsidRPr="00573CA3">
              <w:rPr>
                <w:b/>
              </w:rPr>
              <w:t xml:space="preserve">i felhívás vonatkozó pontjának megjelölésével annak az alkalmassági követelménynek a megjelölése, melynek igazolása érdekében az ajánlattevő a megjelölt szervezet erőforrására támaszkodik (Pl.: </w:t>
            </w:r>
            <w:r w:rsidR="00BF02A2">
              <w:rPr>
                <w:b/>
              </w:rPr>
              <w:t>P</w:t>
            </w:r>
            <w:r w:rsidRPr="00573CA3">
              <w:rPr>
                <w:b/>
              </w:rPr>
              <w:t>/1).</w:t>
            </w:r>
          </w:p>
        </w:tc>
      </w:tr>
      <w:tr w:rsidR="001E254E" w:rsidRPr="00573CA3" w:rsidTr="001E254E">
        <w:trPr>
          <w:jc w:val="center"/>
        </w:trPr>
        <w:tc>
          <w:tcPr>
            <w:tcW w:w="2642" w:type="dxa"/>
          </w:tcPr>
          <w:p w:rsidR="001E254E" w:rsidRPr="00573CA3" w:rsidRDefault="001E254E" w:rsidP="001E254E">
            <w:pPr>
              <w:tabs>
                <w:tab w:val="num" w:pos="1800"/>
              </w:tabs>
              <w:overflowPunct w:val="0"/>
              <w:autoSpaceDE w:val="0"/>
              <w:autoSpaceDN w:val="0"/>
              <w:adjustRightInd w:val="0"/>
              <w:snapToGrid w:val="0"/>
              <w:ind w:left="1080"/>
              <w:textAlignment w:val="baseline"/>
              <w:outlineLvl w:val="2"/>
            </w:pPr>
          </w:p>
        </w:tc>
        <w:tc>
          <w:tcPr>
            <w:tcW w:w="6237" w:type="dxa"/>
          </w:tcPr>
          <w:p w:rsidR="001E254E" w:rsidRPr="00573CA3" w:rsidRDefault="001E254E" w:rsidP="001E254E">
            <w:pPr>
              <w:tabs>
                <w:tab w:val="num" w:pos="1800"/>
              </w:tabs>
              <w:overflowPunct w:val="0"/>
              <w:autoSpaceDE w:val="0"/>
              <w:autoSpaceDN w:val="0"/>
              <w:adjustRightInd w:val="0"/>
              <w:snapToGrid w:val="0"/>
              <w:ind w:left="1080"/>
              <w:textAlignment w:val="baseline"/>
              <w:outlineLvl w:val="2"/>
            </w:pPr>
          </w:p>
        </w:tc>
      </w:tr>
      <w:tr w:rsidR="001E254E" w:rsidRPr="00573CA3" w:rsidTr="001E254E">
        <w:trPr>
          <w:jc w:val="center"/>
        </w:trPr>
        <w:tc>
          <w:tcPr>
            <w:tcW w:w="2642" w:type="dxa"/>
          </w:tcPr>
          <w:p w:rsidR="001E254E" w:rsidRPr="00573CA3" w:rsidRDefault="001E254E" w:rsidP="001E254E">
            <w:pPr>
              <w:tabs>
                <w:tab w:val="num" w:pos="1800"/>
              </w:tabs>
              <w:overflowPunct w:val="0"/>
              <w:autoSpaceDE w:val="0"/>
              <w:autoSpaceDN w:val="0"/>
              <w:adjustRightInd w:val="0"/>
              <w:snapToGrid w:val="0"/>
              <w:ind w:left="1080"/>
              <w:textAlignment w:val="baseline"/>
              <w:outlineLvl w:val="2"/>
            </w:pPr>
          </w:p>
        </w:tc>
        <w:tc>
          <w:tcPr>
            <w:tcW w:w="6237" w:type="dxa"/>
          </w:tcPr>
          <w:p w:rsidR="001E254E" w:rsidRPr="00573CA3" w:rsidRDefault="001E254E" w:rsidP="001E254E">
            <w:pPr>
              <w:tabs>
                <w:tab w:val="num" w:pos="1800"/>
              </w:tabs>
              <w:overflowPunct w:val="0"/>
              <w:autoSpaceDE w:val="0"/>
              <w:autoSpaceDN w:val="0"/>
              <w:adjustRightInd w:val="0"/>
              <w:snapToGrid w:val="0"/>
              <w:ind w:left="1080"/>
              <w:textAlignment w:val="baseline"/>
              <w:outlineLvl w:val="2"/>
            </w:pPr>
          </w:p>
        </w:tc>
      </w:tr>
    </w:tbl>
    <w:p w:rsidR="001E254E" w:rsidRPr="00573CA3" w:rsidRDefault="001E254E" w:rsidP="001E254E">
      <w:pPr>
        <w:jc w:val="both"/>
      </w:pPr>
    </w:p>
    <w:p w:rsidR="001E254E" w:rsidRPr="00573CA3" w:rsidRDefault="001E254E" w:rsidP="001E254E">
      <w:pPr>
        <w:tabs>
          <w:tab w:val="left" w:pos="0"/>
        </w:tabs>
        <w:jc w:val="both"/>
      </w:pPr>
    </w:p>
    <w:p w:rsidR="001E254E" w:rsidRPr="00573CA3" w:rsidRDefault="001E254E" w:rsidP="001E254E">
      <w:pPr>
        <w:jc w:val="both"/>
      </w:pPr>
      <w:r w:rsidRPr="00573CA3">
        <w:t>…………………., 201</w:t>
      </w:r>
      <w:r w:rsidR="00230C93">
        <w:t>7</w:t>
      </w:r>
      <w:r w:rsidRPr="00573CA3">
        <w:t xml:space="preserve">. ……….…… ….. </w:t>
      </w:r>
    </w:p>
    <w:p w:rsidR="001E254E" w:rsidRPr="00573CA3" w:rsidRDefault="001E254E" w:rsidP="001E254E">
      <w:pPr>
        <w:jc w:val="center"/>
      </w:pPr>
    </w:p>
    <w:p w:rsidR="001E254E" w:rsidRPr="00573CA3" w:rsidRDefault="001E254E" w:rsidP="001E254E">
      <w:pPr>
        <w:ind w:left="280" w:firstLine="5739"/>
        <w:jc w:val="both"/>
      </w:pPr>
    </w:p>
    <w:p w:rsidR="001E254E" w:rsidRPr="00573CA3" w:rsidRDefault="001E254E" w:rsidP="001E254E">
      <w:pPr>
        <w:jc w:val="both"/>
      </w:pP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  <w:t xml:space="preserve"> ..........................................</w:t>
      </w:r>
    </w:p>
    <w:p w:rsidR="001E254E" w:rsidRPr="00573CA3" w:rsidRDefault="001E254E" w:rsidP="001E254E">
      <w:pPr>
        <w:ind w:left="4956"/>
        <w:jc w:val="center"/>
      </w:pPr>
      <w:r w:rsidRPr="00573CA3">
        <w:t>(közös) ajánlattevő(k) cégszerű vagy meghatalmazotti aláírása</w:t>
      </w:r>
    </w:p>
    <w:p w:rsidR="00721F0B" w:rsidRPr="00573CA3" w:rsidRDefault="00721F0B">
      <w:pPr>
        <w:jc w:val="both"/>
      </w:pPr>
      <w:r w:rsidRPr="00573CA3">
        <w:br w:type="page"/>
      </w:r>
    </w:p>
    <w:p w:rsidR="00721F0B" w:rsidRPr="00573CA3" w:rsidRDefault="00721F0B" w:rsidP="00472163">
      <w:pPr>
        <w:pStyle w:val="Cmsor2"/>
        <w:spacing w:before="0"/>
        <w:jc w:val="center"/>
        <w:rPr>
          <w:rFonts w:ascii="Times New Roman" w:hAnsi="Times New Roman" w:cs="Times New Roman"/>
          <w:i/>
          <w:smallCaps/>
          <w:color w:val="auto"/>
          <w:kern w:val="28"/>
          <w:sz w:val="24"/>
          <w:szCs w:val="24"/>
        </w:rPr>
      </w:pPr>
      <w:r w:rsidRPr="00573CA3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lastRenderedPageBreak/>
        <w:t>Nyilatkozat a Kbt. 67. §-ának  (4) bekezdése</w:t>
      </w:r>
      <w:r w:rsidR="00905CCD" w:rsidRPr="00573CA3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 xml:space="preserve">, valamint a 321/2015. (X.30.) Korm. rendelet 17. §-ának (2) bekezdése </w:t>
      </w:r>
      <w:r w:rsidRPr="00573CA3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>szerint</w:t>
      </w:r>
    </w:p>
    <w:p w:rsidR="00721F0B" w:rsidRPr="00573CA3" w:rsidRDefault="00721F0B" w:rsidP="00721F0B"/>
    <w:p w:rsidR="00721F0B" w:rsidRPr="00573CA3" w:rsidRDefault="00721F0B" w:rsidP="00905CCD">
      <w:pPr>
        <w:jc w:val="both"/>
      </w:pPr>
    </w:p>
    <w:p w:rsidR="00721F0B" w:rsidRPr="00573CA3" w:rsidRDefault="00721F0B" w:rsidP="00721F0B">
      <w:pPr>
        <w:jc w:val="both"/>
      </w:pPr>
      <w:r w:rsidRPr="00573CA3">
        <w:t xml:space="preserve">Alulírott …………………………… (név), mint a(z) ……………………………… (ajánlattevő elnevezése) képviselője úgy nyilatkozom, hogy nem veszünk igénybe a Kbt. </w:t>
      </w:r>
      <w:r w:rsidR="00905CCD" w:rsidRPr="00573CA3">
        <w:t xml:space="preserve">62. § (1) bekezdésének </w:t>
      </w:r>
      <w:r w:rsidR="00905CCD" w:rsidRPr="00070B53">
        <w:t>g)-k)</w:t>
      </w:r>
      <w:r w:rsidR="004E4FE6">
        <w:t>, m)</w:t>
      </w:r>
      <w:r w:rsidR="00905CCD" w:rsidRPr="00070B53">
        <w:t xml:space="preserve"> és </w:t>
      </w:r>
      <w:r w:rsidR="004E4FE6">
        <w:t>q</w:t>
      </w:r>
      <w:r w:rsidR="00905CCD" w:rsidRPr="00070B53">
        <w:t>)</w:t>
      </w:r>
      <w:r w:rsidR="00905CCD" w:rsidRPr="00573CA3">
        <w:t xml:space="preserve"> </w:t>
      </w:r>
      <w:r w:rsidRPr="00573CA3">
        <w:t xml:space="preserve"> szerinti kizáró okok hatálya alá eső alvállalkozót</w:t>
      </w:r>
      <w:r w:rsidR="00905CCD" w:rsidRPr="00573CA3">
        <w:t>, illetve az alkalmasság igazolásában résztvevő más szervezetet</w:t>
      </w:r>
      <w:r w:rsidRPr="00573CA3">
        <w:t>.</w:t>
      </w:r>
    </w:p>
    <w:p w:rsidR="00721F0B" w:rsidRPr="00573CA3" w:rsidRDefault="00721F0B" w:rsidP="00721F0B">
      <w:pPr>
        <w:jc w:val="both"/>
      </w:pPr>
    </w:p>
    <w:p w:rsidR="00721F0B" w:rsidRPr="00573CA3" w:rsidRDefault="00721F0B" w:rsidP="00721F0B"/>
    <w:p w:rsidR="00721F0B" w:rsidRPr="00573CA3" w:rsidRDefault="00721F0B" w:rsidP="00721F0B">
      <w:pPr>
        <w:jc w:val="both"/>
      </w:pPr>
      <w:r w:rsidRPr="00573CA3">
        <w:t>………….., 201</w:t>
      </w:r>
      <w:r w:rsidR="004E4FE6">
        <w:t>7</w:t>
      </w:r>
      <w:r w:rsidRPr="00573CA3">
        <w:t xml:space="preserve">. ………… ……….. </w:t>
      </w:r>
    </w:p>
    <w:p w:rsidR="00721F0B" w:rsidRPr="00573CA3" w:rsidRDefault="00721F0B" w:rsidP="00721F0B">
      <w:pPr>
        <w:jc w:val="both"/>
      </w:pPr>
    </w:p>
    <w:p w:rsidR="0031656C" w:rsidRPr="00573CA3" w:rsidRDefault="0031656C" w:rsidP="0031656C">
      <w:pPr>
        <w:jc w:val="both"/>
      </w:pP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  <w:t xml:space="preserve"> ..........................................</w:t>
      </w:r>
    </w:p>
    <w:p w:rsidR="0031656C" w:rsidRPr="00573CA3" w:rsidRDefault="0031656C" w:rsidP="0031656C">
      <w:pPr>
        <w:ind w:left="4956"/>
        <w:jc w:val="center"/>
      </w:pPr>
      <w:r w:rsidRPr="00573CA3">
        <w:t>(közös) ajánlattevő(k) cégszerű vagy meghatalmazotti aláírása</w:t>
      </w:r>
    </w:p>
    <w:p w:rsidR="00C36D4A" w:rsidRPr="00573CA3" w:rsidRDefault="00C36D4A" w:rsidP="00C36D4A">
      <w:pPr>
        <w:ind w:left="4956"/>
        <w:jc w:val="center"/>
      </w:pPr>
    </w:p>
    <w:p w:rsidR="00C36D4A" w:rsidRPr="00573CA3" w:rsidRDefault="00C36D4A" w:rsidP="00C36D4A">
      <w:pPr>
        <w:jc w:val="both"/>
      </w:pPr>
      <w:r w:rsidRPr="00573CA3">
        <w:br w:type="page"/>
      </w:r>
    </w:p>
    <w:p w:rsidR="00254871" w:rsidRPr="00573CA3" w:rsidRDefault="00254871">
      <w:pPr>
        <w:jc w:val="both"/>
      </w:pPr>
    </w:p>
    <w:p w:rsidR="00254871" w:rsidRPr="00573CA3" w:rsidRDefault="00254871" w:rsidP="006B15DA"/>
    <w:bookmarkEnd w:id="2"/>
    <w:bookmarkEnd w:id="3"/>
    <w:p w:rsidR="004C6CB3" w:rsidRPr="00573CA3" w:rsidRDefault="004C6CB3" w:rsidP="004C6CB3"/>
    <w:p w:rsidR="00BE0B34" w:rsidRPr="00D3626A" w:rsidRDefault="00BE0B34" w:rsidP="00BE0B34">
      <w:pPr>
        <w:pStyle w:val="Cmsor2"/>
        <w:tabs>
          <w:tab w:val="left" w:pos="708"/>
        </w:tabs>
        <w:spacing w:before="0"/>
        <w:jc w:val="center"/>
        <w:rPr>
          <w:rFonts w:ascii="Times New Roman" w:hAnsi="Times New Roman" w:cs="Times New Roman"/>
          <w:i/>
          <w:smallCaps/>
          <w:color w:val="auto"/>
          <w:kern w:val="28"/>
          <w:sz w:val="24"/>
          <w:szCs w:val="24"/>
        </w:rPr>
      </w:pPr>
      <w:r w:rsidRPr="00573CA3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 xml:space="preserve">Nyilatkozat </w:t>
      </w:r>
      <w:r w:rsidR="00C77379" w:rsidRPr="00573CA3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>a Kbt. 62. §</w:t>
      </w:r>
      <w:r w:rsidR="006F6DD7" w:rsidRPr="00573CA3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 xml:space="preserve"> (1) bekezdésének </w:t>
      </w:r>
      <w:r w:rsidR="006F6DD7" w:rsidRPr="004E4FE6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>g</w:t>
      </w:r>
      <w:r w:rsidR="006F6DD7" w:rsidRPr="00D3626A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 xml:space="preserve">)-j), ka) és kc), </w:t>
      </w:r>
      <w:r w:rsidR="004E4FE6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 xml:space="preserve">m) </w:t>
      </w:r>
      <w:r w:rsidR="006F6DD7" w:rsidRPr="00D3626A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 xml:space="preserve">valamint </w:t>
      </w:r>
      <w:r w:rsidR="004E4FE6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>q</w:t>
      </w:r>
      <w:r w:rsidR="006F6DD7" w:rsidRPr="00D3626A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 xml:space="preserve">) pontja </w:t>
      </w:r>
      <w:r w:rsidR="00C77379" w:rsidRPr="00D3626A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 xml:space="preserve">szerinti </w:t>
      </w:r>
      <w:r w:rsidRPr="00D3626A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>kizáró okokról</w:t>
      </w:r>
    </w:p>
    <w:p w:rsidR="00BE0B34" w:rsidRPr="00D3626A" w:rsidRDefault="00BE0B34" w:rsidP="00BE0B34"/>
    <w:p w:rsidR="00BE0B34" w:rsidRPr="00D3626A" w:rsidRDefault="00BE0B34" w:rsidP="00BE0B34"/>
    <w:p w:rsidR="00BE0B34" w:rsidRPr="00D3626A" w:rsidRDefault="00BE0B34" w:rsidP="00BE0B34"/>
    <w:p w:rsidR="00BE0B34" w:rsidRPr="00573CA3" w:rsidRDefault="00651B74" w:rsidP="00651B74">
      <w:pPr>
        <w:jc w:val="both"/>
      </w:pPr>
      <w:r w:rsidRPr="00D3626A">
        <w:t>Alulírott ……………………………</w:t>
      </w:r>
      <w:r w:rsidR="00547480" w:rsidRPr="00D3626A">
        <w:t xml:space="preserve"> (név), mint a(z) ……………………………… </w:t>
      </w:r>
      <w:r w:rsidRPr="00D3626A">
        <w:t>ajánlattevő képviselője úgy nyilatkozom, hogy n</w:t>
      </w:r>
      <w:r w:rsidR="00BE0B34" w:rsidRPr="00D3626A">
        <w:t>em állnak fenn velünk szemben a közbeszerzésekről szóló 201</w:t>
      </w:r>
      <w:r w:rsidRPr="00D3626A">
        <w:t>5</w:t>
      </w:r>
      <w:r w:rsidR="00BE0B34" w:rsidRPr="00D3626A">
        <w:t>. évi C</w:t>
      </w:r>
      <w:r w:rsidRPr="00D3626A">
        <w:t>XLIII</w:t>
      </w:r>
      <w:r w:rsidR="00BE0B34" w:rsidRPr="00D3626A">
        <w:t>. törvény 6</w:t>
      </w:r>
      <w:r w:rsidRPr="00D3626A">
        <w:t>2. §</w:t>
      </w:r>
      <w:r w:rsidR="006F6DD7" w:rsidRPr="00D3626A">
        <w:t xml:space="preserve"> (1) bekezdésé</w:t>
      </w:r>
      <w:r w:rsidR="004E4FE6">
        <w:t xml:space="preserve">nek g)-j), ka) és kc), </w:t>
      </w:r>
      <w:r w:rsidR="006F6DD7" w:rsidRPr="00D3626A">
        <w:t xml:space="preserve"> m)</w:t>
      </w:r>
      <w:r w:rsidR="004E4FE6">
        <w:t>, valamint q)</w:t>
      </w:r>
      <w:r w:rsidR="006F6DD7" w:rsidRPr="00D3626A">
        <w:t xml:space="preserve"> pontjá</w:t>
      </w:r>
      <w:r w:rsidR="00BE0B34" w:rsidRPr="00D3626A">
        <w:t>b</w:t>
      </w:r>
      <w:r w:rsidR="006F6DD7" w:rsidRPr="00D3626A">
        <w:t>a</w:t>
      </w:r>
      <w:r w:rsidR="00BE0B34" w:rsidRPr="00D3626A">
        <w:t>n foglalt kizáró okok.</w:t>
      </w:r>
    </w:p>
    <w:p w:rsidR="00BE0B34" w:rsidRPr="00573CA3" w:rsidRDefault="00BE0B34" w:rsidP="00BE0B34">
      <w:pPr>
        <w:tabs>
          <w:tab w:val="left" w:pos="993"/>
        </w:tabs>
        <w:ind w:left="284" w:hanging="284"/>
      </w:pPr>
    </w:p>
    <w:p w:rsidR="00BE0B34" w:rsidRPr="00573CA3" w:rsidRDefault="00BE0B34" w:rsidP="00BE0B34"/>
    <w:p w:rsidR="00BE0B34" w:rsidRPr="00573CA3" w:rsidRDefault="00651B74" w:rsidP="00BE0B34">
      <w:pPr>
        <w:jc w:val="both"/>
      </w:pPr>
      <w:r w:rsidRPr="00573CA3">
        <w:t>………….., 201</w:t>
      </w:r>
      <w:r w:rsidR="004E4FE6">
        <w:t>7</w:t>
      </w:r>
      <w:r w:rsidR="00BE0B34" w:rsidRPr="00573CA3">
        <w:t xml:space="preserve">. ………… ……….. </w:t>
      </w:r>
    </w:p>
    <w:p w:rsidR="00E0428D" w:rsidRPr="00573CA3" w:rsidRDefault="00E0428D" w:rsidP="00BE0B34">
      <w:pPr>
        <w:jc w:val="both"/>
      </w:pPr>
    </w:p>
    <w:p w:rsidR="0031656C" w:rsidRPr="00573CA3" w:rsidRDefault="0031656C" w:rsidP="0031656C">
      <w:pPr>
        <w:jc w:val="both"/>
      </w:pP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  <w:t xml:space="preserve"> ..........................................</w:t>
      </w:r>
    </w:p>
    <w:p w:rsidR="0031656C" w:rsidRPr="00573CA3" w:rsidRDefault="0031656C" w:rsidP="0031656C">
      <w:pPr>
        <w:ind w:left="4956"/>
        <w:jc w:val="center"/>
      </w:pPr>
      <w:r w:rsidRPr="00573CA3">
        <w:t>(közös) ajánlattevő(k) cégszerű vagy meghatalmazotti aláírása</w:t>
      </w:r>
    </w:p>
    <w:p w:rsidR="00721F0B" w:rsidRPr="00573CA3" w:rsidRDefault="00721F0B">
      <w:pPr>
        <w:jc w:val="both"/>
      </w:pPr>
      <w:r w:rsidRPr="00573CA3">
        <w:br w:type="page"/>
      </w:r>
    </w:p>
    <w:p w:rsidR="00721F0B" w:rsidRPr="00573CA3" w:rsidRDefault="00721F0B" w:rsidP="00721F0B">
      <w:pPr>
        <w:pStyle w:val="Cmsor2"/>
        <w:tabs>
          <w:tab w:val="left" w:pos="708"/>
        </w:tabs>
        <w:spacing w:before="0"/>
        <w:jc w:val="center"/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</w:pPr>
    </w:p>
    <w:p w:rsidR="00721F0B" w:rsidRPr="00573CA3" w:rsidRDefault="00721F0B" w:rsidP="00721F0B">
      <w:pPr>
        <w:pStyle w:val="Cmsor2"/>
        <w:tabs>
          <w:tab w:val="left" w:pos="708"/>
        </w:tabs>
        <w:spacing w:before="0"/>
        <w:jc w:val="center"/>
        <w:rPr>
          <w:rFonts w:ascii="Times New Roman" w:hAnsi="Times New Roman" w:cs="Times New Roman"/>
          <w:i/>
          <w:smallCaps/>
          <w:color w:val="auto"/>
          <w:kern w:val="28"/>
          <w:sz w:val="24"/>
          <w:szCs w:val="24"/>
        </w:rPr>
      </w:pPr>
      <w:r w:rsidRPr="00573CA3">
        <w:rPr>
          <w:rFonts w:ascii="Times New Roman" w:hAnsi="Times New Roman" w:cs="Times New Roman"/>
          <w:smallCaps/>
          <w:color w:val="auto"/>
          <w:kern w:val="28"/>
          <w:sz w:val="24"/>
          <w:szCs w:val="24"/>
        </w:rPr>
        <w:t>Nyilatkozat a Kbt. 62. § (1) bekezdés k) pontjának kb) alpontja szerinti kizáró okokról</w:t>
      </w:r>
    </w:p>
    <w:p w:rsidR="00721F0B" w:rsidRPr="00573CA3" w:rsidRDefault="00721F0B" w:rsidP="00721F0B"/>
    <w:p w:rsidR="00721F0B" w:rsidRPr="00573CA3" w:rsidRDefault="00721F0B" w:rsidP="00721F0B"/>
    <w:p w:rsidR="00721F0B" w:rsidRPr="00573CA3" w:rsidRDefault="00721F0B" w:rsidP="00721F0B"/>
    <w:p w:rsidR="00721F0B" w:rsidRPr="00573CA3" w:rsidRDefault="00721F0B" w:rsidP="00721F0B">
      <w:pPr>
        <w:jc w:val="both"/>
      </w:pPr>
      <w:r w:rsidRPr="00573CA3">
        <w:t>Alulírott ……………………………</w:t>
      </w:r>
      <w:r w:rsidR="004661DE">
        <w:t xml:space="preserve"> (név), mint a(z) ……………………………… </w:t>
      </w:r>
      <w:r w:rsidRPr="00573CA3">
        <w:t xml:space="preserve">ajánlattevő elnevezése képviselője úgy nyilatkozom, hogy: </w:t>
      </w:r>
    </w:p>
    <w:p w:rsidR="00721F0B" w:rsidRPr="00573CA3" w:rsidRDefault="00721F0B" w:rsidP="00721F0B">
      <w:pPr>
        <w:jc w:val="both"/>
      </w:pPr>
    </w:p>
    <w:p w:rsidR="00721F0B" w:rsidRPr="00573CA3" w:rsidRDefault="000E0C1F" w:rsidP="00721F0B">
      <w:pPr>
        <w:jc w:val="both"/>
      </w:pPr>
      <w:r w:rsidRPr="00573CA3">
        <w:t xml:space="preserve">1) </w:t>
      </w:r>
      <w:r w:rsidR="00721F0B" w:rsidRPr="00573CA3">
        <w:t>A Kbt. 62. § (1) bekezdés k) pont kb) pontjával kapcsolatban kijelentjük, hogy társaságunk olyan társaságnak minősül, amely</w:t>
      </w:r>
      <w:r w:rsidR="00721F0B" w:rsidRPr="00573CA3">
        <w:rPr>
          <w:rStyle w:val="Lbjegyzet-hivatkozs"/>
        </w:rPr>
        <w:footnoteReference w:id="9"/>
      </w:r>
    </w:p>
    <w:p w:rsidR="00721F0B" w:rsidRPr="00573CA3" w:rsidRDefault="00721F0B" w:rsidP="008612E6">
      <w:pPr>
        <w:pStyle w:val="Listaszerbekezds"/>
        <w:numPr>
          <w:ilvl w:val="0"/>
          <w:numId w:val="3"/>
        </w:numPr>
        <w:tabs>
          <w:tab w:val="left" w:pos="993"/>
        </w:tabs>
        <w:suppressAutoHyphens w:val="0"/>
        <w:ind w:left="284" w:hanging="284"/>
        <w:jc w:val="both"/>
      </w:pPr>
      <w:r w:rsidRPr="00573CA3">
        <w:t>szabályozott tőzsdén jegyzett;</w:t>
      </w:r>
    </w:p>
    <w:p w:rsidR="00721F0B" w:rsidRPr="00573CA3" w:rsidRDefault="00721F0B" w:rsidP="008612E6">
      <w:pPr>
        <w:pStyle w:val="Listaszerbekezds"/>
        <w:numPr>
          <w:ilvl w:val="0"/>
          <w:numId w:val="3"/>
        </w:numPr>
        <w:tabs>
          <w:tab w:val="left" w:pos="993"/>
        </w:tabs>
        <w:suppressAutoHyphens w:val="0"/>
        <w:ind w:left="284" w:hanging="284"/>
        <w:jc w:val="both"/>
      </w:pPr>
      <w:r w:rsidRPr="00573CA3">
        <w:t>szabályozott tőzsdén nem jegyzett.</w:t>
      </w:r>
    </w:p>
    <w:p w:rsidR="00721F0B" w:rsidRPr="00573CA3" w:rsidRDefault="00721F0B" w:rsidP="00721F0B">
      <w:pPr>
        <w:tabs>
          <w:tab w:val="left" w:pos="993"/>
        </w:tabs>
        <w:ind w:left="284" w:hanging="284"/>
      </w:pPr>
    </w:p>
    <w:p w:rsidR="00721F0B" w:rsidRPr="00573CA3" w:rsidRDefault="00721F0B" w:rsidP="00721F0B">
      <w:pPr>
        <w:jc w:val="both"/>
      </w:pPr>
      <w:r w:rsidRPr="00573CA3">
        <w:t>Amennyiben a társaság szabályozott tőzsdén nem jegyzett, akkor a pénzmosás és a terrorizmus finanszírozása megelőzéséről és megakadályozásáról szóló 2007. évi CXXXVI. törvény 3. § r) pontjának ra-rd) alpontja szerint definiált valamennyi tényleges tulajdonos nevét és állandó lakóhelyét az alábbiak szerint mutatjuk be:</w:t>
      </w:r>
      <w:r w:rsidR="00206C1C">
        <w:rPr>
          <w:rStyle w:val="Lbjegyzet-hivatkozs"/>
        </w:rPr>
        <w:footnoteReference w:id="10"/>
      </w:r>
    </w:p>
    <w:p w:rsidR="00721F0B" w:rsidRPr="00573CA3" w:rsidRDefault="00721F0B" w:rsidP="00721F0B">
      <w:pPr>
        <w:tabs>
          <w:tab w:val="left" w:pos="993"/>
        </w:tabs>
        <w:ind w:left="284" w:hanging="284"/>
      </w:pPr>
    </w:p>
    <w:p w:rsidR="00721F0B" w:rsidRPr="00573CA3" w:rsidRDefault="00721F0B" w:rsidP="00721F0B">
      <w:pPr>
        <w:tabs>
          <w:tab w:val="left" w:pos="993"/>
        </w:tabs>
        <w:ind w:left="284" w:hanging="284"/>
      </w:pPr>
      <w:r w:rsidRPr="00573CA3">
        <w:t>……………………….</w:t>
      </w:r>
    </w:p>
    <w:p w:rsidR="00721F0B" w:rsidRPr="00573CA3" w:rsidRDefault="00721F0B" w:rsidP="00721F0B">
      <w:pPr>
        <w:jc w:val="both"/>
      </w:pPr>
    </w:p>
    <w:p w:rsidR="00721F0B" w:rsidRPr="00573CA3" w:rsidRDefault="00721F0B" w:rsidP="00721F0B">
      <w:pPr>
        <w:tabs>
          <w:tab w:val="left" w:pos="993"/>
        </w:tabs>
        <w:ind w:left="284" w:hanging="284"/>
      </w:pPr>
    </w:p>
    <w:p w:rsidR="005B2AA0" w:rsidRPr="00573CA3" w:rsidRDefault="005B2AA0" w:rsidP="00721F0B">
      <w:pPr>
        <w:tabs>
          <w:tab w:val="left" w:pos="993"/>
        </w:tabs>
        <w:ind w:left="284" w:hanging="284"/>
      </w:pPr>
    </w:p>
    <w:p w:rsidR="00721F0B" w:rsidRPr="00573CA3" w:rsidRDefault="00721F0B" w:rsidP="00721F0B"/>
    <w:p w:rsidR="00721F0B" w:rsidRPr="00573CA3" w:rsidRDefault="00721F0B" w:rsidP="00721F0B">
      <w:pPr>
        <w:jc w:val="both"/>
      </w:pPr>
      <w:r w:rsidRPr="00573CA3">
        <w:t>………….., 201</w:t>
      </w:r>
      <w:r w:rsidR="00611B70">
        <w:t>7</w:t>
      </w:r>
      <w:r w:rsidRPr="00573CA3">
        <w:t xml:space="preserve">. ………… ……….. </w:t>
      </w:r>
    </w:p>
    <w:p w:rsidR="00721F0B" w:rsidRPr="00573CA3" w:rsidRDefault="00721F0B" w:rsidP="00721F0B">
      <w:pPr>
        <w:jc w:val="both"/>
      </w:pPr>
    </w:p>
    <w:p w:rsidR="0031656C" w:rsidRPr="00573CA3" w:rsidRDefault="0031656C" w:rsidP="0031656C">
      <w:pPr>
        <w:jc w:val="both"/>
      </w:pP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  <w:t xml:space="preserve"> ..........................................</w:t>
      </w:r>
    </w:p>
    <w:p w:rsidR="008A63BD" w:rsidRPr="00573CA3" w:rsidRDefault="0031656C" w:rsidP="0031656C">
      <w:pPr>
        <w:ind w:left="4956"/>
        <w:jc w:val="center"/>
      </w:pPr>
      <w:r w:rsidRPr="00573CA3">
        <w:t>(közös) ajánlattevő(k) cégszerű vagy meghatalmazotti aláírása</w:t>
      </w:r>
    </w:p>
    <w:p w:rsidR="008A63BD" w:rsidRPr="00573CA3" w:rsidRDefault="008A63BD">
      <w:pPr>
        <w:jc w:val="both"/>
      </w:pPr>
      <w:r w:rsidRPr="00573CA3">
        <w:br w:type="page"/>
      </w:r>
    </w:p>
    <w:p w:rsidR="002A3C73" w:rsidRPr="00845E48" w:rsidRDefault="002A3C73" w:rsidP="002A3C73">
      <w:pPr>
        <w:jc w:val="center"/>
        <w:rPr>
          <w:b/>
        </w:rPr>
      </w:pPr>
      <w:r w:rsidRPr="003F1C73">
        <w:rPr>
          <w:b/>
          <w:smallCaps/>
          <w:kern w:val="28"/>
        </w:rPr>
        <w:lastRenderedPageBreak/>
        <w:t xml:space="preserve">Nyilatkozat </w:t>
      </w:r>
      <w:r w:rsidR="00AE0236" w:rsidRPr="003F1C73">
        <w:rPr>
          <w:b/>
          <w:smallCaps/>
          <w:kern w:val="28"/>
        </w:rPr>
        <w:t>a</w:t>
      </w:r>
      <w:r w:rsidR="002F116D" w:rsidRPr="003F1C73">
        <w:rPr>
          <w:b/>
          <w:smallCaps/>
          <w:kern w:val="28"/>
        </w:rPr>
        <w:t xml:space="preserve"> </w:t>
      </w:r>
      <w:r w:rsidR="00AE0236" w:rsidRPr="003F1C73">
        <w:rPr>
          <w:b/>
          <w:smallCaps/>
          <w:kern w:val="28"/>
        </w:rPr>
        <w:t>P</w:t>
      </w:r>
      <w:r w:rsidR="002F116D" w:rsidRPr="003F1C73">
        <w:rPr>
          <w:b/>
          <w:smallCaps/>
          <w:kern w:val="28"/>
        </w:rPr>
        <w:t>/1.</w:t>
      </w:r>
      <w:r w:rsidR="008C0472" w:rsidRPr="003F1C73">
        <w:rPr>
          <w:b/>
          <w:smallCaps/>
          <w:kern w:val="28"/>
        </w:rPr>
        <w:t>, P/</w:t>
      </w:r>
      <w:r w:rsidR="00AE0236" w:rsidRPr="003F1C73">
        <w:rPr>
          <w:b/>
          <w:smallCaps/>
          <w:kern w:val="28"/>
        </w:rPr>
        <w:t>2. és M/1</w:t>
      </w:r>
      <w:r w:rsidR="00AE0236" w:rsidRPr="00845E48">
        <w:rPr>
          <w:b/>
          <w:smallCaps/>
          <w:kern w:val="28"/>
        </w:rPr>
        <w:t>.</w:t>
      </w:r>
      <w:r w:rsidR="003F1C73" w:rsidRPr="00845E48">
        <w:rPr>
          <w:b/>
          <w:smallCaps/>
          <w:kern w:val="28"/>
        </w:rPr>
        <w:t>a) és b)</w:t>
      </w:r>
      <w:r w:rsidR="002F116D" w:rsidRPr="00845E48">
        <w:rPr>
          <w:b/>
          <w:smallCaps/>
          <w:kern w:val="28"/>
        </w:rPr>
        <w:t xml:space="preserve"> számú alkalmassági követelménynek való megfelelésről </w:t>
      </w:r>
    </w:p>
    <w:p w:rsidR="002A3C73" w:rsidRPr="00845E48" w:rsidRDefault="002A3C73" w:rsidP="002A3C73"/>
    <w:p w:rsidR="002A3C73" w:rsidRPr="00845E48" w:rsidRDefault="002A3C73" w:rsidP="002A3C73"/>
    <w:p w:rsidR="002A3C73" w:rsidRPr="00845E48" w:rsidRDefault="002A3C73" w:rsidP="002A3C73"/>
    <w:p w:rsidR="002A3C73" w:rsidRPr="00573CA3" w:rsidRDefault="002A3C73" w:rsidP="002F116D">
      <w:pPr>
        <w:jc w:val="both"/>
      </w:pPr>
      <w:r w:rsidRPr="00845E48">
        <w:t>Alulírott …………………………… (név), mint a(z) ……………………………… (ajánlattevő</w:t>
      </w:r>
      <w:r w:rsidR="002F116D" w:rsidRPr="00845E48">
        <w:t>/az alkalmasság igazolásában résztvevő más szervezet/személy</w:t>
      </w:r>
      <w:r w:rsidRPr="00845E48">
        <w:t xml:space="preserve"> elnevezése) képviselője úgy nyilatkozom, hogy </w:t>
      </w:r>
      <w:r w:rsidR="002F116D" w:rsidRPr="00845E48">
        <w:t>az ajánlattételi felhívás 13.</w:t>
      </w:r>
      <w:r w:rsidR="00AE0236" w:rsidRPr="00845E48">
        <w:t>1</w:t>
      </w:r>
      <w:r w:rsidR="002F116D" w:rsidRPr="00845E48">
        <w:t xml:space="preserve">. </w:t>
      </w:r>
      <w:r w:rsidR="00AE0236" w:rsidRPr="00845E48">
        <w:t>P/1. és P/2</w:t>
      </w:r>
      <w:r w:rsidR="008C0472" w:rsidRPr="00845E48">
        <w:t>. pontjában</w:t>
      </w:r>
      <w:r w:rsidR="00AE0236" w:rsidRPr="00845E48">
        <w:t>, valamint a 13.3. M/1.</w:t>
      </w:r>
      <w:r w:rsidR="003F1C73" w:rsidRPr="00845E48">
        <w:t>a) és b)</w:t>
      </w:r>
      <w:r w:rsidR="00AE0236" w:rsidRPr="00845E48">
        <w:t xml:space="preserve"> </w:t>
      </w:r>
      <w:r w:rsidR="002F116D" w:rsidRPr="00845E48">
        <w:t xml:space="preserve"> pontjában előírt alkalmassági követelmény</w:t>
      </w:r>
      <w:r w:rsidR="00AE0236" w:rsidRPr="00845E48">
        <w:t>ek</w:t>
      </w:r>
      <w:r w:rsidR="002F116D" w:rsidRPr="00845E48">
        <w:t xml:space="preserve"> teljesül</w:t>
      </w:r>
      <w:r w:rsidR="00AE0236" w:rsidRPr="00845E48">
        <w:t>nek</w:t>
      </w:r>
      <w:r w:rsidR="002F116D" w:rsidRPr="00845E48">
        <w:t>, a</w:t>
      </w:r>
      <w:r w:rsidR="00AE0236" w:rsidRPr="00845E48">
        <w:t>zokn</w:t>
      </w:r>
      <w:r w:rsidR="002F116D" w:rsidRPr="00845E48">
        <w:t>ak megfelel</w:t>
      </w:r>
      <w:r w:rsidR="007A44DD" w:rsidRPr="00845E48">
        <w:t>ün</w:t>
      </w:r>
      <w:r w:rsidR="002F116D" w:rsidRPr="00845E48">
        <w:t>k.</w:t>
      </w:r>
    </w:p>
    <w:p w:rsidR="002A3C73" w:rsidRPr="00573CA3" w:rsidRDefault="002A3C73" w:rsidP="002A3C73"/>
    <w:p w:rsidR="002A3C73" w:rsidRPr="00573CA3" w:rsidRDefault="002A3C73" w:rsidP="002A3C73">
      <w:pPr>
        <w:jc w:val="both"/>
      </w:pPr>
      <w:r w:rsidRPr="00573CA3">
        <w:t>………….., 201</w:t>
      </w:r>
      <w:r w:rsidR="00611B70">
        <w:t>7</w:t>
      </w:r>
      <w:r w:rsidRPr="00573CA3">
        <w:t xml:space="preserve">. ………… ……….. </w:t>
      </w:r>
    </w:p>
    <w:p w:rsidR="002A3C73" w:rsidRPr="00573CA3" w:rsidRDefault="002A3C73" w:rsidP="002A3C73">
      <w:pPr>
        <w:jc w:val="both"/>
      </w:pPr>
    </w:p>
    <w:p w:rsidR="008A63BD" w:rsidRPr="00573CA3" w:rsidRDefault="008A63BD" w:rsidP="002A3C73">
      <w:pPr>
        <w:jc w:val="both"/>
      </w:pPr>
    </w:p>
    <w:p w:rsidR="002A3C73" w:rsidRPr="00573CA3" w:rsidRDefault="002A3C73" w:rsidP="002A3C73">
      <w:pPr>
        <w:jc w:val="both"/>
      </w:pP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  <w:t xml:space="preserve"> ..........................................</w:t>
      </w:r>
    </w:p>
    <w:p w:rsidR="002A3C73" w:rsidRPr="00573CA3" w:rsidRDefault="002A3C73" w:rsidP="002A3C73">
      <w:pPr>
        <w:ind w:left="4956"/>
        <w:jc w:val="center"/>
      </w:pPr>
      <w:r w:rsidRPr="00573CA3">
        <w:t>(közös) ajánlattevő(k)</w:t>
      </w:r>
      <w:r w:rsidR="008A63BD" w:rsidRPr="00573CA3">
        <w:t>/ alkalmasság igazolásában résztvevő más szervezet/személy(</w:t>
      </w:r>
      <w:r w:rsidRPr="00573CA3">
        <w:t>cégszerű vagy meghatalmazotti</w:t>
      </w:r>
      <w:r w:rsidR="008A63BD" w:rsidRPr="00573CA3">
        <w:t>)</w:t>
      </w:r>
      <w:r w:rsidRPr="00573CA3">
        <w:t xml:space="preserve"> aláírása</w:t>
      </w:r>
    </w:p>
    <w:p w:rsidR="002A3C73" w:rsidRPr="00573CA3" w:rsidRDefault="002A3C73" w:rsidP="002A3C73">
      <w:pPr>
        <w:jc w:val="both"/>
      </w:pPr>
      <w:r w:rsidRPr="00573CA3">
        <w:br w:type="page"/>
      </w:r>
    </w:p>
    <w:p w:rsidR="00D4468B" w:rsidRPr="00573CA3" w:rsidRDefault="00D4468B">
      <w:pPr>
        <w:jc w:val="both"/>
      </w:pPr>
    </w:p>
    <w:p w:rsidR="008A63BD" w:rsidRPr="00573CA3" w:rsidRDefault="008A63BD" w:rsidP="008A63BD">
      <w:pPr>
        <w:jc w:val="center"/>
        <w:rPr>
          <w:b/>
        </w:rPr>
      </w:pPr>
      <w:r w:rsidRPr="00573CA3">
        <w:rPr>
          <w:b/>
        </w:rPr>
        <w:t>SZAKMAI AJÁNLAT</w:t>
      </w:r>
    </w:p>
    <w:p w:rsidR="008A63BD" w:rsidRPr="00573CA3" w:rsidRDefault="008A63BD" w:rsidP="008A63BD">
      <w:pPr>
        <w:jc w:val="center"/>
        <w:rPr>
          <w:b/>
        </w:rPr>
      </w:pPr>
    </w:p>
    <w:p w:rsidR="008A63BD" w:rsidRPr="00573CA3" w:rsidRDefault="008A63BD" w:rsidP="008A63BD">
      <w:pPr>
        <w:jc w:val="center"/>
        <w:rPr>
          <w:b/>
        </w:rPr>
      </w:pPr>
    </w:p>
    <w:p w:rsidR="008A63BD" w:rsidRPr="00573CA3" w:rsidRDefault="008A63BD" w:rsidP="008A63BD">
      <w:pPr>
        <w:jc w:val="both"/>
      </w:pPr>
      <w:r w:rsidRPr="00573CA3">
        <w:t xml:space="preserve">Alulírott …………………………… (név), mint a(z) ……………………………… (ajánlattevő elnevezése) képviselője úgy nyilatkozom, hogy az ajánlattételi felhívásban és a </w:t>
      </w:r>
      <w:r w:rsidR="00077B83">
        <w:t>közbeszerzési dokumentumokban</w:t>
      </w:r>
      <w:r w:rsidRPr="00573CA3">
        <w:t xml:space="preserve"> foglalt valamennyi formai és tartalmi követelmény, utasítás, kikötés és műszaki leírás gondos áttekintése után az alábbi szakmai ajánlatot tesszük:</w:t>
      </w:r>
    </w:p>
    <w:p w:rsidR="008A63BD" w:rsidRPr="00573CA3" w:rsidRDefault="008A63BD" w:rsidP="008A63BD">
      <w:pPr>
        <w:jc w:val="both"/>
      </w:pPr>
    </w:p>
    <w:p w:rsidR="008A63BD" w:rsidRDefault="002425EF" w:rsidP="008612E6">
      <w:pPr>
        <w:pStyle w:val="Listaszerbekezds"/>
        <w:numPr>
          <w:ilvl w:val="0"/>
          <w:numId w:val="4"/>
        </w:numPr>
        <w:jc w:val="both"/>
      </w:pPr>
      <w:r>
        <w:t xml:space="preserve">A jelen beszerzés szerinti építési beruházás tekintetében </w:t>
      </w:r>
      <w:r w:rsidR="008A63BD" w:rsidRPr="00573CA3">
        <w:t>… hónap jótállást vállalunk a teljesítési jegyzőkönyv aláírásától számítva.</w:t>
      </w:r>
    </w:p>
    <w:p w:rsidR="00CA49E9" w:rsidRDefault="00CA49E9" w:rsidP="008612E6">
      <w:pPr>
        <w:pStyle w:val="Listaszerbekezds"/>
        <w:numPr>
          <w:ilvl w:val="0"/>
          <w:numId w:val="4"/>
        </w:numPr>
        <w:jc w:val="both"/>
      </w:pPr>
      <w:r>
        <w:t>…</w:t>
      </w:r>
      <w:r w:rsidR="002425EF">
        <w:t xml:space="preserve">,-Ft/nap összegű napi késedelmi kötbért vállalunk arra az esetre, </w:t>
      </w:r>
      <w:r w:rsidR="002425EF" w:rsidRPr="00FA2518">
        <w:t>amennyiben a végteljesítési határidő</w:t>
      </w:r>
      <w:r w:rsidR="002425EF">
        <w:t xml:space="preserve"> </w:t>
      </w:r>
      <w:r w:rsidR="002425EF" w:rsidRPr="00FA2518">
        <w:t>t</w:t>
      </w:r>
      <w:r w:rsidR="002425EF">
        <w:t>ekintetében</w:t>
      </w:r>
      <w:r w:rsidR="002425EF" w:rsidRPr="00FA2518">
        <w:t xml:space="preserve"> </w:t>
      </w:r>
      <w:r w:rsidR="002425EF">
        <w:t>olyan okból esünk késedelembe, amelyért felelősek vagyunk.</w:t>
      </w:r>
    </w:p>
    <w:p w:rsidR="00611B70" w:rsidRPr="003F1C73" w:rsidRDefault="003F1C73" w:rsidP="00611B70">
      <w:pPr>
        <w:pStyle w:val="Listaszerbekezds"/>
        <w:numPr>
          <w:ilvl w:val="0"/>
          <w:numId w:val="4"/>
        </w:numPr>
        <w:jc w:val="both"/>
      </w:pPr>
      <w:r>
        <w:t>Nyilatkozunk, hogy a szerződés teljesítésébe építésvezetőként …………………..-t vonjuk be, akinek építésvezetői szakmai tapasztalata …. hónap, melynek alátámasztására mellékeljük a szakember szakmai önéletrajzát.</w:t>
      </w:r>
    </w:p>
    <w:p w:rsidR="00077B83" w:rsidRPr="00573CA3" w:rsidRDefault="00077B83" w:rsidP="008A63BD">
      <w:pPr>
        <w:pStyle w:val="Listaszerbekezds"/>
        <w:jc w:val="both"/>
      </w:pPr>
    </w:p>
    <w:p w:rsidR="008A63BD" w:rsidRPr="00573CA3" w:rsidRDefault="008A63BD" w:rsidP="008A63BD">
      <w:pPr>
        <w:jc w:val="both"/>
      </w:pPr>
      <w:r w:rsidRPr="00573CA3">
        <w:t>………….., 201</w:t>
      </w:r>
      <w:r w:rsidR="00611B70">
        <w:t>7</w:t>
      </w:r>
      <w:r w:rsidRPr="00573CA3">
        <w:t xml:space="preserve">. ………… ……….. </w:t>
      </w:r>
    </w:p>
    <w:p w:rsidR="008A63BD" w:rsidRPr="00573CA3" w:rsidRDefault="008A63BD" w:rsidP="008A63BD">
      <w:pPr>
        <w:jc w:val="both"/>
      </w:pPr>
    </w:p>
    <w:p w:rsidR="008A63BD" w:rsidRPr="00573CA3" w:rsidRDefault="008A63BD" w:rsidP="008A63BD">
      <w:pPr>
        <w:jc w:val="both"/>
      </w:pP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</w:r>
      <w:r w:rsidRPr="00573CA3">
        <w:tab/>
        <w:t xml:space="preserve"> ..........................................</w:t>
      </w:r>
    </w:p>
    <w:p w:rsidR="003A4C7E" w:rsidRDefault="008A63BD" w:rsidP="008A63BD">
      <w:pPr>
        <w:ind w:left="4956"/>
        <w:jc w:val="center"/>
      </w:pPr>
      <w:r w:rsidRPr="00573CA3">
        <w:t>(közös) ajánlattevő(k) cégszerű vagy meghatalmazotti aláírása</w:t>
      </w:r>
    </w:p>
    <w:p w:rsidR="003A4C7E" w:rsidRDefault="003A4C7E">
      <w:pPr>
        <w:jc w:val="both"/>
      </w:pPr>
      <w:r>
        <w:br w:type="page"/>
      </w:r>
    </w:p>
    <w:p w:rsidR="00114DBE" w:rsidRPr="00611B70" w:rsidRDefault="00114DBE" w:rsidP="00114DBE">
      <w:pPr>
        <w:jc w:val="center"/>
        <w:rPr>
          <w:b/>
        </w:rPr>
      </w:pPr>
      <w:r w:rsidRPr="00611B70">
        <w:rPr>
          <w:b/>
        </w:rPr>
        <w:lastRenderedPageBreak/>
        <w:t>Nyilatkozat</w:t>
      </w:r>
      <w:r w:rsidRPr="00611B70">
        <w:rPr>
          <w:rStyle w:val="Lbjegyzet-hivatkozs"/>
          <w:smallCaps/>
          <w:kern w:val="28"/>
        </w:rPr>
        <w:footnoteReference w:id="11"/>
      </w:r>
    </w:p>
    <w:p w:rsidR="00114DBE" w:rsidRPr="00611B70" w:rsidRDefault="00114DBE" w:rsidP="00114DBE">
      <w:pPr>
        <w:widowControl w:val="0"/>
        <w:ind w:right="-108"/>
        <w:jc w:val="center"/>
        <w:rPr>
          <w:b/>
          <w:spacing w:val="20"/>
        </w:rPr>
      </w:pPr>
    </w:p>
    <w:p w:rsidR="00114DBE" w:rsidRPr="00611B70" w:rsidRDefault="00114DBE" w:rsidP="00114DBE">
      <w:pPr>
        <w:widowControl w:val="0"/>
        <w:jc w:val="center"/>
        <w:rPr>
          <w:b/>
        </w:rPr>
      </w:pPr>
      <w:r w:rsidRPr="00611B70">
        <w:rPr>
          <w:b/>
        </w:rPr>
        <w:t xml:space="preserve">a 321/2015. (X.30.) Korm. rendelet 19. § (1) bekezdésének </w:t>
      </w:r>
      <w:r w:rsidRPr="00611B70">
        <w:rPr>
          <w:b/>
          <w:i/>
        </w:rPr>
        <w:t>c)</w:t>
      </w:r>
      <w:r w:rsidRPr="00611B70">
        <w:rPr>
          <w:b/>
        </w:rPr>
        <w:t xml:space="preserve"> pontja tekintetében</w:t>
      </w:r>
    </w:p>
    <w:p w:rsidR="00114DBE" w:rsidRPr="00611B70" w:rsidRDefault="00114DBE" w:rsidP="00114DBE">
      <w:pPr>
        <w:widowControl w:val="0"/>
        <w:jc w:val="center"/>
        <w:rPr>
          <w:b/>
        </w:rPr>
      </w:pPr>
      <w:r w:rsidRPr="00611B70">
        <w:rPr>
          <w:b/>
        </w:rPr>
        <w:t>a P/</w:t>
      </w:r>
      <w:r w:rsidR="00C959D8" w:rsidRPr="00611B70">
        <w:rPr>
          <w:b/>
        </w:rPr>
        <w:t>1</w:t>
      </w:r>
      <w:r w:rsidRPr="00611B70">
        <w:rPr>
          <w:b/>
        </w:rPr>
        <w:t>. alkalmassági feltétellel kapcsolatban</w:t>
      </w:r>
    </w:p>
    <w:p w:rsidR="00114DBE" w:rsidRPr="00611B70" w:rsidRDefault="00114DBE" w:rsidP="00114DBE">
      <w:pPr>
        <w:jc w:val="center"/>
        <w:rPr>
          <w:b/>
        </w:rPr>
      </w:pPr>
    </w:p>
    <w:p w:rsidR="00114DBE" w:rsidRPr="00611B70" w:rsidRDefault="00114DBE" w:rsidP="00114DBE">
      <w:pPr>
        <w:widowControl w:val="0"/>
        <w:rPr>
          <w:b/>
          <w:bCs/>
          <w:color w:val="FF0000"/>
        </w:rPr>
      </w:pPr>
    </w:p>
    <w:p w:rsidR="00114DBE" w:rsidRPr="00611B70" w:rsidRDefault="00114DBE" w:rsidP="00114DBE">
      <w:pPr>
        <w:pStyle w:val="Szvegtrzs"/>
        <w:widowControl w:val="0"/>
        <w:spacing w:after="0"/>
        <w:jc w:val="both"/>
        <w:rPr>
          <w:sz w:val="24"/>
          <w:szCs w:val="24"/>
        </w:rPr>
      </w:pPr>
      <w:r w:rsidRPr="00611B70">
        <w:rPr>
          <w:sz w:val="24"/>
          <w:szCs w:val="24"/>
        </w:rPr>
        <w:t xml:space="preserve">Alulírott, ……………........…….………, mint a(z) …………………………………… (cégnév, székhely) </w:t>
      </w:r>
      <w:r w:rsidRPr="00611B70">
        <w:rPr>
          <w:i/>
          <w:sz w:val="24"/>
          <w:szCs w:val="24"/>
        </w:rPr>
        <w:t>ajánlattevő</w:t>
      </w:r>
      <w:r w:rsidRPr="00611B70">
        <w:rPr>
          <w:sz w:val="24"/>
          <w:szCs w:val="24"/>
        </w:rPr>
        <w:t xml:space="preserve"> / </w:t>
      </w:r>
      <w:r w:rsidRPr="00611B70">
        <w:rPr>
          <w:i/>
          <w:sz w:val="24"/>
          <w:szCs w:val="24"/>
        </w:rPr>
        <w:t>az alkalmasság igazolásában részt vevő más szervezet</w:t>
      </w:r>
      <w:r w:rsidRPr="00611B70">
        <w:rPr>
          <w:rStyle w:val="Lbjegyzet-hivatkozs"/>
          <w:sz w:val="24"/>
          <w:szCs w:val="24"/>
        </w:rPr>
        <w:footnoteReference w:id="12"/>
      </w:r>
      <w:r w:rsidRPr="00611B70">
        <w:rPr>
          <w:i/>
          <w:sz w:val="24"/>
          <w:szCs w:val="24"/>
        </w:rPr>
        <w:t xml:space="preserve"> </w:t>
      </w:r>
      <w:r w:rsidRPr="00611B70">
        <w:rPr>
          <w:sz w:val="24"/>
          <w:szCs w:val="24"/>
        </w:rPr>
        <w:t xml:space="preserve">cégjegyzésre jogosult képviselője – az ajánlattételi felhívásban foglalt valamennyi formai és tartalmi követelmény, utasítás, kikötés és műszaki leírás gondos áttekintése után – a 321/2015. (X.30.) Korm. rendelet 19. § (1) bekezdésének </w:t>
      </w:r>
      <w:r w:rsidRPr="00611B70">
        <w:rPr>
          <w:i/>
          <w:sz w:val="24"/>
          <w:szCs w:val="24"/>
        </w:rPr>
        <w:t xml:space="preserve">c) </w:t>
      </w:r>
      <w:r w:rsidRPr="00611B70">
        <w:rPr>
          <w:sz w:val="24"/>
          <w:szCs w:val="24"/>
        </w:rPr>
        <w:t>pontjában foglaltaknak megfelelően ezennel kijelentem, hogy a(z)</w:t>
      </w:r>
    </w:p>
    <w:p w:rsidR="00114DBE" w:rsidRPr="00611B70" w:rsidRDefault="00114DBE" w:rsidP="00114DBE">
      <w:pPr>
        <w:widowControl w:val="0"/>
      </w:pPr>
    </w:p>
    <w:p w:rsidR="00114DBE" w:rsidRPr="00611B70" w:rsidRDefault="00114DBE" w:rsidP="00114DBE">
      <w:pPr>
        <w:widowControl w:val="0"/>
        <w:jc w:val="center"/>
        <w:rPr>
          <w:b/>
        </w:rPr>
      </w:pPr>
      <w:r w:rsidRPr="00611B70">
        <w:rPr>
          <w:b/>
        </w:rPr>
        <w:t xml:space="preserve">………………………………….. </w:t>
      </w:r>
    </w:p>
    <w:p w:rsidR="00114DBE" w:rsidRPr="00611B70" w:rsidRDefault="00114DBE" w:rsidP="00114DBE">
      <w:pPr>
        <w:widowControl w:val="0"/>
        <w:jc w:val="center"/>
        <w:rPr>
          <w:b/>
        </w:rPr>
      </w:pPr>
      <w:r w:rsidRPr="00611B70">
        <w:rPr>
          <w:b/>
          <w:i/>
        </w:rPr>
        <w:t>ajánlattevő / az alkalmasság igazolásában részt vevő más szervezet</w:t>
      </w:r>
      <w:r w:rsidRPr="00611B70">
        <w:rPr>
          <w:rStyle w:val="Lbjegyzet-hivatkozs"/>
        </w:rPr>
        <w:footnoteReference w:id="13"/>
      </w:r>
    </w:p>
    <w:p w:rsidR="00114DBE" w:rsidRPr="00611B70" w:rsidRDefault="00114DBE" w:rsidP="00114DBE">
      <w:pPr>
        <w:widowControl w:val="0"/>
      </w:pPr>
    </w:p>
    <w:p w:rsidR="00114DBE" w:rsidRPr="00611B70" w:rsidRDefault="00114DBE" w:rsidP="00114DBE">
      <w:pPr>
        <w:widowControl w:val="0"/>
        <w:jc w:val="both"/>
      </w:pPr>
      <w:r w:rsidRPr="00611B70">
        <w:rPr>
          <w:b/>
        </w:rPr>
        <w:t xml:space="preserve">teljes általános forgalmi adó nélkül számított (nettó) árbevétele </w:t>
      </w:r>
      <w:r w:rsidRPr="00611B70">
        <w:t xml:space="preserve">az ajánlattételi felhívás megküldésének napját megelőző </w:t>
      </w:r>
      <w:r w:rsidRPr="00CB0C84">
        <w:t xml:space="preserve">utolsó </w:t>
      </w:r>
      <w:r w:rsidR="00F827D0" w:rsidRPr="00CB0C84">
        <w:t>két</w:t>
      </w:r>
      <w:r w:rsidRPr="00CB0C84">
        <w:t xml:space="preserve"> </w:t>
      </w:r>
      <w:r w:rsidR="00611B70" w:rsidRPr="00CB0C84">
        <w:t>mérlegfordulónappal</w:t>
      </w:r>
      <w:r w:rsidR="00611B70">
        <w:t xml:space="preserve"> </w:t>
      </w:r>
      <w:r w:rsidRPr="00611B70">
        <w:t>lezárt üzleti évben a következőképpen alakult:</w:t>
      </w:r>
    </w:p>
    <w:p w:rsidR="00114DBE" w:rsidRPr="00611B70" w:rsidRDefault="00114DBE" w:rsidP="00114DBE">
      <w:pPr>
        <w:widowControl w:val="0"/>
        <w:rPr>
          <w:color w:val="FF0000"/>
        </w:rPr>
      </w:pPr>
    </w:p>
    <w:tbl>
      <w:tblPr>
        <w:tblW w:w="94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402"/>
        <w:gridCol w:w="3827"/>
      </w:tblGrid>
      <w:tr w:rsidR="00114DBE" w:rsidRPr="00611B70" w:rsidTr="00114DBE">
        <w:trPr>
          <w:cantSplit/>
          <w:trHeight w:val="593"/>
        </w:trPr>
        <w:tc>
          <w:tcPr>
            <w:tcW w:w="21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DBE" w:rsidRPr="00611B70" w:rsidRDefault="00114DBE" w:rsidP="00FA2A8F">
            <w:pPr>
              <w:pStyle w:val="Cmsor1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DBE" w:rsidRPr="00611B70" w:rsidRDefault="00114DBE" w:rsidP="00FA2A8F">
            <w:pPr>
              <w:pStyle w:val="Cmsor1"/>
              <w:widowControl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11B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………. üzleti év (Pénznem : ……….)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DBE" w:rsidRPr="00611B70" w:rsidRDefault="00114DBE" w:rsidP="00FA2A8F">
            <w:pPr>
              <w:pStyle w:val="Cmsor1"/>
              <w:widowControl w:val="0"/>
              <w:spacing w:before="0"/>
              <w:ind w:left="3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11B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………. üzleti év (Pénznem : ……….)</w:t>
            </w:r>
          </w:p>
        </w:tc>
      </w:tr>
      <w:tr w:rsidR="00114DBE" w:rsidRPr="00611B70" w:rsidTr="00114DBE">
        <w:trPr>
          <w:cantSplit/>
          <w:trHeight w:val="594"/>
        </w:trPr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14DBE" w:rsidRPr="00611B70" w:rsidRDefault="00114DBE" w:rsidP="00FA2A8F"/>
          <w:p w:rsidR="00114DBE" w:rsidRPr="00611B70" w:rsidRDefault="00114DBE" w:rsidP="00114DBE">
            <w:pPr>
              <w:jc w:val="center"/>
            </w:pPr>
            <w:r w:rsidRPr="00611B70">
              <w:t>Teljes általános forgalmi adó nélkül számított (nettó) árbevétel</w:t>
            </w:r>
          </w:p>
          <w:p w:rsidR="00114DBE" w:rsidRPr="00611B70" w:rsidRDefault="00114DBE" w:rsidP="00FA2A8F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14DBE" w:rsidRPr="00611B70" w:rsidRDefault="00114DBE" w:rsidP="00FA2A8F">
            <w:pPr>
              <w:widowControl w:val="0"/>
              <w:jc w:val="center"/>
            </w:pPr>
            <w:r w:rsidRPr="00611B70">
              <w:t>…</w:t>
            </w:r>
            <w:r w:rsidRPr="00611B70" w:rsidDel="0025192E">
              <w:t>………</w:t>
            </w:r>
            <w:r w:rsidRPr="00611B70">
              <w:t xml:space="preserve">…………,- </w:t>
            </w:r>
          </w:p>
          <w:p w:rsidR="00114DBE" w:rsidRPr="00611B70" w:rsidRDefault="00114DBE" w:rsidP="00FA2A8F">
            <w:pPr>
              <w:widowControl w:val="0"/>
              <w:jc w:val="center"/>
            </w:pPr>
            <w:r w:rsidRPr="00611B70">
              <w:t>(nettó)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4DBE" w:rsidRPr="00611B70" w:rsidRDefault="00114DBE" w:rsidP="00FA2A8F">
            <w:pPr>
              <w:widowControl w:val="0"/>
              <w:ind w:left="318"/>
              <w:jc w:val="center"/>
            </w:pPr>
          </w:p>
          <w:p w:rsidR="00114DBE" w:rsidRPr="00611B70" w:rsidRDefault="00114DBE" w:rsidP="00FA2A8F">
            <w:pPr>
              <w:widowControl w:val="0"/>
              <w:ind w:left="318"/>
              <w:jc w:val="center"/>
            </w:pPr>
          </w:p>
          <w:p w:rsidR="00114DBE" w:rsidRPr="00611B70" w:rsidRDefault="00114DBE" w:rsidP="00FA2A8F">
            <w:pPr>
              <w:widowControl w:val="0"/>
              <w:ind w:left="318"/>
              <w:jc w:val="center"/>
            </w:pPr>
            <w:r w:rsidRPr="00611B70">
              <w:t>…</w:t>
            </w:r>
            <w:r w:rsidRPr="00611B70" w:rsidDel="0025192E">
              <w:t>………</w:t>
            </w:r>
            <w:r w:rsidRPr="00611B70">
              <w:t>…………,- (nettó)</w:t>
            </w:r>
          </w:p>
        </w:tc>
      </w:tr>
    </w:tbl>
    <w:p w:rsidR="00114DBE" w:rsidRPr="00611B70" w:rsidRDefault="00114DBE" w:rsidP="00114DBE">
      <w:pPr>
        <w:widowControl w:val="0"/>
        <w:rPr>
          <w:color w:val="FF0000"/>
        </w:rPr>
      </w:pPr>
    </w:p>
    <w:p w:rsidR="00114DBE" w:rsidRPr="00611B70" w:rsidDel="0018143A" w:rsidRDefault="00114DBE" w:rsidP="00114DBE">
      <w:pPr>
        <w:widowControl w:val="0"/>
        <w:rPr>
          <w:color w:val="FF0000"/>
        </w:rPr>
      </w:pPr>
    </w:p>
    <w:p w:rsidR="00114DBE" w:rsidRPr="00611B70" w:rsidRDefault="00114DBE" w:rsidP="00114DBE">
      <w:pPr>
        <w:jc w:val="both"/>
      </w:pPr>
      <w:r w:rsidRPr="00611B70">
        <w:t>………….., 201</w:t>
      </w:r>
      <w:r w:rsidR="00611B70">
        <w:t>7</w:t>
      </w:r>
      <w:r w:rsidRPr="00611B70">
        <w:t xml:space="preserve">. ………… ……….. </w:t>
      </w:r>
    </w:p>
    <w:p w:rsidR="00114DBE" w:rsidRPr="00611B70" w:rsidRDefault="00114DBE" w:rsidP="00114DBE">
      <w:pPr>
        <w:jc w:val="both"/>
      </w:pPr>
    </w:p>
    <w:p w:rsidR="00114DBE" w:rsidRPr="00611B70" w:rsidRDefault="00114DBE" w:rsidP="00114DBE">
      <w:pPr>
        <w:jc w:val="both"/>
      </w:pPr>
    </w:p>
    <w:p w:rsidR="00114DBE" w:rsidRPr="00611B70" w:rsidRDefault="00114DBE" w:rsidP="00114DBE">
      <w:pPr>
        <w:ind w:left="5676" w:right="-1"/>
        <w:jc w:val="center"/>
      </w:pPr>
      <w:r w:rsidRPr="00611B70">
        <w:t>…………………………………………</w:t>
      </w:r>
    </w:p>
    <w:p w:rsidR="00114DBE" w:rsidRPr="00611B70" w:rsidRDefault="00114DBE" w:rsidP="00114DBE">
      <w:pPr>
        <w:ind w:left="5676" w:right="-1"/>
        <w:jc w:val="center"/>
      </w:pPr>
      <w:r w:rsidRPr="00611B70">
        <w:t>cégszerű vagy meghatalmazott általi aláírás</w:t>
      </w:r>
    </w:p>
    <w:p w:rsidR="00114DBE" w:rsidRPr="00611B70" w:rsidRDefault="00114DBE" w:rsidP="00114DBE">
      <w:pPr>
        <w:jc w:val="both"/>
        <w:rPr>
          <w:b/>
          <w:caps/>
        </w:rPr>
      </w:pPr>
    </w:p>
    <w:p w:rsidR="008A63BD" w:rsidRPr="00611B70" w:rsidRDefault="008A63BD" w:rsidP="008A63BD">
      <w:pPr>
        <w:ind w:left="4956"/>
        <w:jc w:val="center"/>
      </w:pPr>
    </w:p>
    <w:p w:rsidR="00D16C0F" w:rsidRPr="00611B70" w:rsidRDefault="008A63BD" w:rsidP="008A63BD">
      <w:pPr>
        <w:jc w:val="both"/>
      </w:pPr>
      <w:r w:rsidRPr="00611B70">
        <w:br w:type="page"/>
      </w:r>
    </w:p>
    <w:p w:rsidR="00A30197" w:rsidRDefault="00D16C0F" w:rsidP="00D16C0F">
      <w:pPr>
        <w:ind w:right="-1"/>
        <w:jc w:val="center"/>
        <w:rPr>
          <w:b/>
        </w:rPr>
      </w:pPr>
      <w:r w:rsidRPr="00573CA3">
        <w:rPr>
          <w:b/>
        </w:rPr>
        <w:lastRenderedPageBreak/>
        <w:t xml:space="preserve">IV. </w:t>
      </w:r>
    </w:p>
    <w:p w:rsidR="00D16C0F" w:rsidRPr="00573CA3" w:rsidRDefault="00472163" w:rsidP="00D16C0F">
      <w:pPr>
        <w:ind w:right="-1"/>
        <w:jc w:val="center"/>
        <w:rPr>
          <w:b/>
        </w:rPr>
      </w:pPr>
      <w:r>
        <w:rPr>
          <w:b/>
        </w:rPr>
        <w:t>SZERZŐDÉSTERVEZET</w:t>
      </w:r>
    </w:p>
    <w:p w:rsidR="002D33FA" w:rsidRDefault="002D33FA">
      <w:pPr>
        <w:jc w:val="both"/>
        <w:rPr>
          <w:b/>
        </w:rPr>
      </w:pPr>
    </w:p>
    <w:p w:rsidR="00BD23DE" w:rsidRDefault="00BD23DE">
      <w:pPr>
        <w:jc w:val="both"/>
        <w:rPr>
          <w:b/>
        </w:rPr>
      </w:pPr>
      <w:r>
        <w:rPr>
          <w:b/>
        </w:rPr>
        <w:t>Külön dokumentumban csatolva a közbeszerzési dokumentációhoz.</w:t>
      </w:r>
    </w:p>
    <w:sectPr w:rsidR="00BD23DE" w:rsidSect="00A25A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F1E" w:rsidRDefault="00EF7F1E" w:rsidP="00B26015">
      <w:r>
        <w:separator/>
      </w:r>
    </w:p>
  </w:endnote>
  <w:endnote w:type="continuationSeparator" w:id="0">
    <w:p w:rsidR="00EF7F1E" w:rsidRDefault="00EF7F1E" w:rsidP="00B2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F1E" w:rsidRDefault="00EF7F1E" w:rsidP="00B26015">
      <w:r>
        <w:separator/>
      </w:r>
    </w:p>
  </w:footnote>
  <w:footnote w:type="continuationSeparator" w:id="0">
    <w:p w:rsidR="00EF7F1E" w:rsidRDefault="00EF7F1E" w:rsidP="00B26015">
      <w:r>
        <w:continuationSeparator/>
      </w:r>
    </w:p>
  </w:footnote>
  <w:footnote w:id="1">
    <w:p w:rsidR="00105E14" w:rsidRDefault="00105E14" w:rsidP="006B15DA">
      <w:pPr>
        <w:pStyle w:val="Lbjegyzetszveg"/>
        <w:jc w:val="both"/>
      </w:pPr>
      <w:r w:rsidRPr="001D110F">
        <w:rPr>
          <w:rStyle w:val="Lbjegyzet-hivatkozs"/>
        </w:rPr>
        <w:footnoteRef/>
      </w:r>
      <w:r w:rsidRPr="001D110F">
        <w:t xml:space="preserve"> Közös ajánlattétel esetén valamennyi közös ajánlattevőt fel kell tüntetni, és meg kell adni az 1. pont szerinti adatokat. Nem elegendő, ha az ajánlattevők kizárólag az egyik ajánlattevőt vagy a közös ajánlattevők által adott konzorciumi elnevezést tüntetik fel. Az ajánlatkérő felhívja a figyelmet, hogy a „konzorcium” nem jogképes szervezet, ezért a felolvasólapot közös ajánlattétel esetén úgy kell kitölteni, hogy abból egyértelmű legyen, hogy a közös ajánlattevők nyújtják be az ajánlatot.</w:t>
      </w:r>
    </w:p>
  </w:footnote>
  <w:footnote w:id="2">
    <w:p w:rsidR="00105E14" w:rsidRDefault="00105E14" w:rsidP="006B15DA">
      <w:pPr>
        <w:pStyle w:val="Lbjegyzetszveg"/>
        <w:jc w:val="both"/>
      </w:pPr>
      <w:r>
        <w:rPr>
          <w:rStyle w:val="Lbjegyzet-hivatkozs"/>
        </w:rPr>
        <w:footnoteRef/>
      </w:r>
      <w:r w:rsidRPr="002A50D8">
        <w:rPr>
          <w:bCs/>
        </w:rPr>
        <w:t>A kért ellenszolgáltatás összegét úgy kell megadni, hogy az magába</w:t>
      </w:r>
      <w:r>
        <w:rPr>
          <w:bCs/>
        </w:rPr>
        <w:t>n</w:t>
      </w:r>
      <w:r w:rsidRPr="002A50D8">
        <w:rPr>
          <w:bCs/>
        </w:rPr>
        <w:t xml:space="preserve"> foglalja a felhívásban és a dokumentációban meghatározott valamennyi feladat ellenértékét.</w:t>
      </w:r>
    </w:p>
  </w:footnote>
  <w:footnote w:id="3">
    <w:p w:rsidR="00105E14" w:rsidRPr="00E74624" w:rsidRDefault="00105E14" w:rsidP="00273B5C">
      <w:pPr>
        <w:pStyle w:val="Lbjegyzetszveg"/>
        <w:jc w:val="both"/>
      </w:pPr>
      <w:r w:rsidRPr="00F3592D">
        <w:rPr>
          <w:rStyle w:val="Lbjegyzet-hivatkozs"/>
        </w:rPr>
        <w:footnoteRef/>
      </w:r>
      <w:r w:rsidRPr="00F3592D">
        <w:t xml:space="preserve"> Az ajánlatkérő felhívja a figyelmet, hogy az </w:t>
      </w:r>
      <w:r w:rsidRPr="008C2870">
        <w:t xml:space="preserve">ajánlattételi felhívásban előírta, hogy </w:t>
      </w:r>
      <w:r w:rsidRPr="008C2870">
        <w:rPr>
          <w:i/>
        </w:rPr>
        <w:t>„Az ajánlatkérő a 2. értékelési részszempont</w:t>
      </w:r>
      <w:r>
        <w:rPr>
          <w:i/>
        </w:rPr>
        <w:t>tal</w:t>
      </w:r>
      <w:r w:rsidRPr="008C2870">
        <w:rPr>
          <w:i/>
        </w:rPr>
        <w:t xml:space="preserve"> kapcsolatban </w:t>
      </w:r>
      <w:r w:rsidRPr="00E74624">
        <w:rPr>
          <w:i/>
        </w:rPr>
        <w:t>előírja, hogy az ajánlattevőknek minimum 36 havi jótállás kell vállalniuk. Az ajánlatkérő egyúttal felhívja az ajánlattevők figyelmét arra, hogy a 60 hónapot elérő, és az azt meghaladó mértékű jótállás az ajánlatok elbírálása során azonos (maximális) pontszámot kap.”</w:t>
      </w:r>
    </w:p>
  </w:footnote>
  <w:footnote w:id="4">
    <w:p w:rsidR="00105E14" w:rsidRPr="00F3592D" w:rsidRDefault="00105E14" w:rsidP="008C2870">
      <w:pPr>
        <w:pStyle w:val="Lbjegyzetszveg"/>
        <w:jc w:val="both"/>
      </w:pPr>
      <w:r w:rsidRPr="00E74624">
        <w:rPr>
          <w:rStyle w:val="Lbjegyzet-hivatkozs"/>
        </w:rPr>
        <w:footnoteRef/>
      </w:r>
      <w:r w:rsidRPr="00E74624">
        <w:t xml:space="preserve"> Az ajánlatkérő felhívja a figyelmet, hogy az ajánlattételi felhívásban előírta, hogy </w:t>
      </w:r>
      <w:r w:rsidRPr="00E74624">
        <w:rPr>
          <w:i/>
        </w:rPr>
        <w:t xml:space="preserve">„Az ajánlatkérő a </w:t>
      </w:r>
      <w:r>
        <w:rPr>
          <w:i/>
        </w:rPr>
        <w:t>3</w:t>
      </w:r>
      <w:r w:rsidRPr="00E74624">
        <w:rPr>
          <w:i/>
        </w:rPr>
        <w:t>. értékelési részszempont</w:t>
      </w:r>
      <w:r>
        <w:rPr>
          <w:i/>
        </w:rPr>
        <w:t>tal</w:t>
      </w:r>
      <w:r w:rsidRPr="00E74624">
        <w:rPr>
          <w:i/>
        </w:rPr>
        <w:t xml:space="preserve"> kapcsolatban előírja, hogy az ajánlattevőknek minimum 100.000,-Ft/nap összegű késedelmi kötbért kell vállalniuk. Az ajánlatkérő egyúttal felhívja az ajánlattevők figyelmét arra, hogy a napi 300.000,-Ft-ot elérő, és az azt meghaladó mértékű napi késedelmi kötbér az ajánlatok elbírálása során azonos (maximális) pontszámot kap.”</w:t>
      </w:r>
    </w:p>
  </w:footnote>
  <w:footnote w:id="5">
    <w:p w:rsidR="00105E14" w:rsidRPr="00CF4108" w:rsidRDefault="00105E14" w:rsidP="00CF4108">
      <w:pPr>
        <w:pStyle w:val="Lbjegyzetszveg"/>
        <w:jc w:val="both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E74624">
        <w:t>Az ajánlatkérő felhívja a figyelmet, hogy az ajánlattételi felhívásban előírta, hogy</w:t>
      </w:r>
      <w:r>
        <w:t xml:space="preserve"> </w:t>
      </w:r>
      <w:r w:rsidRPr="00CF4108">
        <w:rPr>
          <w:i/>
        </w:rPr>
        <w:t>„</w:t>
      </w:r>
      <w:r w:rsidRPr="00CF4108">
        <w:rPr>
          <w:i/>
          <w:u w:val="single"/>
        </w:rPr>
        <w:t xml:space="preserve">Az ajánlatkérő a 4. értékelési részszemponttal kapcsolatban </w:t>
      </w:r>
      <w:r w:rsidRPr="00CF4108">
        <w:rPr>
          <w:i/>
        </w:rPr>
        <w:t xml:space="preserve">felhívja az ajánlattevők figyelmét arra, </w:t>
      </w:r>
      <w:r w:rsidRPr="00845E48">
        <w:rPr>
          <w:i/>
        </w:rPr>
        <w:t xml:space="preserve">hogy a </w:t>
      </w:r>
      <w:r w:rsidRPr="00845E48">
        <w:rPr>
          <w:i/>
          <w:u w:val="single"/>
        </w:rPr>
        <w:t>60 hónapot</w:t>
      </w:r>
      <w:r w:rsidRPr="00845E48">
        <w:rPr>
          <w:i/>
        </w:rPr>
        <w:t xml:space="preserve"> elérő, és az azt meghaladó mértékű építésvezető szakmai tapasztalat az ajánlatok elbírálása során azonos (maximális) pontszámot kap, azaz az ajánlatkérő az arányosításánál legkedvezőbb tartalmi elemként a 60 hónapot veszi figyelembe 60 hónapnál magasabb építésvezetői szakmai tapasztalat esetén is.”</w:t>
      </w:r>
    </w:p>
  </w:footnote>
  <w:footnote w:id="6">
    <w:p w:rsidR="00105E14" w:rsidRPr="00611B70" w:rsidRDefault="00105E14" w:rsidP="00DA2F7E">
      <w:pPr>
        <w:pStyle w:val="Lbjegyzetszveg"/>
      </w:pPr>
      <w:r w:rsidRPr="00611B70">
        <w:rPr>
          <w:rStyle w:val="Lbjegyzet-hivatkozs"/>
        </w:rPr>
        <w:footnoteRef/>
      </w:r>
      <w:r w:rsidRPr="00611B70">
        <w:t xml:space="preserve"> Kérjük, a megfelelő meghatározást egyértelműen megjelölni szíveskedjenek!</w:t>
      </w:r>
    </w:p>
  </w:footnote>
  <w:footnote w:id="7">
    <w:p w:rsidR="00105E14" w:rsidRPr="00611B70" w:rsidRDefault="00105E14" w:rsidP="0042197B">
      <w:pPr>
        <w:pStyle w:val="Lbjegyzetszveg"/>
      </w:pPr>
      <w:r w:rsidRPr="00611B70">
        <w:rPr>
          <w:rStyle w:val="Lbjegyzet-hivatkozs"/>
        </w:rPr>
        <w:footnoteRef/>
      </w:r>
      <w:r w:rsidRPr="00611B70">
        <w:t xml:space="preserve"> Kérjük, a megfelelő kijelentést [a) vagy b) pont] egyértelműen megjelölni szíveskedjenek!</w:t>
      </w:r>
    </w:p>
  </w:footnote>
  <w:footnote w:id="8">
    <w:p w:rsidR="00105E14" w:rsidRDefault="00105E14" w:rsidP="00552056">
      <w:pPr>
        <w:pStyle w:val="Lbjegyzetszveg"/>
      </w:pPr>
      <w:r>
        <w:rPr>
          <w:rStyle w:val="Lbjegyzet-hivatkozs"/>
          <w:rFonts w:ascii="Verdana" w:hAnsi="Verdana" w:cs="Arial"/>
          <w:sz w:val="16"/>
          <w:szCs w:val="16"/>
        </w:rPr>
        <w:footnoteRef/>
      </w:r>
      <w:r>
        <w:rPr>
          <w:rFonts w:ascii="Verdana" w:hAnsi="Verdana" w:cs="Arial"/>
          <w:sz w:val="16"/>
          <w:szCs w:val="16"/>
        </w:rPr>
        <w:t xml:space="preserve"> </w:t>
      </w:r>
      <w:r>
        <w:t>A megfelelő szövegrészt kérjük egyértelműen megjelölni.</w:t>
      </w:r>
    </w:p>
  </w:footnote>
  <w:footnote w:id="9">
    <w:p w:rsidR="00105E14" w:rsidRPr="00611B70" w:rsidRDefault="00105E14" w:rsidP="00721F0B">
      <w:pPr>
        <w:jc w:val="both"/>
        <w:rPr>
          <w:sz w:val="20"/>
          <w:szCs w:val="20"/>
        </w:rPr>
      </w:pPr>
      <w:r w:rsidRPr="00611B70">
        <w:rPr>
          <w:rStyle w:val="Lbjegyzet-hivatkozs"/>
          <w:sz w:val="20"/>
          <w:szCs w:val="20"/>
        </w:rPr>
        <w:footnoteRef/>
      </w:r>
      <w:r w:rsidRPr="00611B70">
        <w:rPr>
          <w:rStyle w:val="LbjegyzetszvegChar"/>
        </w:rPr>
        <w:t xml:space="preserve"> A megfelelő részt meg kell jelölni, vagy a nem kívánt részt törölni kell!</w:t>
      </w:r>
    </w:p>
  </w:footnote>
  <w:footnote w:id="10">
    <w:p w:rsidR="00105E14" w:rsidRPr="00611B70" w:rsidRDefault="00105E14">
      <w:pPr>
        <w:pStyle w:val="Lbjegyzetszveg"/>
        <w:jc w:val="both"/>
      </w:pPr>
      <w:r w:rsidRPr="00611B70">
        <w:rPr>
          <w:rStyle w:val="Lbjegyzet-hivatkozs"/>
        </w:rPr>
        <w:footnoteRef/>
      </w:r>
      <w:r>
        <w:t xml:space="preserve"> A 321/2015. (X.</w:t>
      </w:r>
      <w:r w:rsidRPr="00611B70">
        <w:t xml:space="preserve"> 30.) Korm.rendelet 8. §-ának ib) alpontjára figyelemmel, amennyiben az ajánlattevő szabályozott tőzsdén nem jegyzett, ugyanakkor a pénzmosás és a terrorizmus finanszírozása megelőzéséről és megakadályozásáról szóló 2007. évi CXXXVI. törvény 3. § r) pontjának ra-rd) alpontja szerinti tényleges tulajdonosa nincsen, akkor erről kell nyilatkozni.</w:t>
      </w:r>
    </w:p>
  </w:footnote>
  <w:footnote w:id="11">
    <w:p w:rsidR="00105E14" w:rsidRPr="00611B70" w:rsidRDefault="00105E14" w:rsidP="00114DBE">
      <w:pPr>
        <w:pStyle w:val="Lbjegyzetszveg"/>
        <w:jc w:val="both"/>
        <w:rPr>
          <w:b/>
          <w:u w:val="single"/>
        </w:rPr>
      </w:pPr>
      <w:r w:rsidRPr="00611B70">
        <w:rPr>
          <w:rStyle w:val="Lbjegyzet-hivatkozs"/>
          <w:b/>
          <w:u w:val="single"/>
        </w:rPr>
        <w:footnoteRef/>
      </w:r>
      <w:r w:rsidRPr="00611B70">
        <w:rPr>
          <w:b/>
          <w:u w:val="single"/>
        </w:rPr>
        <w:t xml:space="preserve"> Jelen nyilatkozatot kizárólag ajánlatkérő által a Kbt. 69. §-a alapján az alkalmasságra vonatkozó részletes igazolások benyújtására felhívott ajánlattevőnek/alkalmasság igazolásában részt vevő más szervezetnek kell benyújtania az ajánlatkérő ezirányú felhívását követő</w:t>
      </w:r>
      <w:r>
        <w:rPr>
          <w:b/>
          <w:u w:val="single"/>
        </w:rPr>
        <w:t>en</w:t>
      </w:r>
      <w:r w:rsidRPr="00611B70">
        <w:rPr>
          <w:b/>
          <w:u w:val="single"/>
        </w:rPr>
        <w:t>, amennyiben nem él az ajánlatkérő által nyújtott lehetőséggel, mely szerint az ajánlatkérő által előírt P/1. számú pénzügyi-gazdasági alkalmassági követelménynek ajánlattevő olyan tartalmú nyilatkozata útján felel meg, melyben kijelenti, hogy megfelel a P/1. számú alkalmassági követelménynek.</w:t>
      </w:r>
    </w:p>
  </w:footnote>
  <w:footnote w:id="12">
    <w:p w:rsidR="00105E14" w:rsidRPr="00611B70" w:rsidRDefault="00105E14" w:rsidP="00114DBE">
      <w:pPr>
        <w:rPr>
          <w:sz w:val="20"/>
          <w:szCs w:val="20"/>
        </w:rPr>
      </w:pPr>
      <w:r w:rsidRPr="00611B70">
        <w:rPr>
          <w:rStyle w:val="Lbjegyzet-hivatkozs"/>
          <w:sz w:val="20"/>
          <w:szCs w:val="20"/>
        </w:rPr>
        <w:footnoteRef/>
      </w:r>
      <w:r w:rsidRPr="00611B70">
        <w:rPr>
          <w:sz w:val="20"/>
          <w:szCs w:val="20"/>
        </w:rPr>
        <w:t xml:space="preserve"> A megfelelő részt jól látható módon meg kell jelölni.</w:t>
      </w:r>
    </w:p>
  </w:footnote>
  <w:footnote w:id="13">
    <w:p w:rsidR="00105E14" w:rsidRPr="00611B70" w:rsidRDefault="00105E14" w:rsidP="00114DBE">
      <w:pPr>
        <w:rPr>
          <w:sz w:val="20"/>
          <w:szCs w:val="20"/>
        </w:rPr>
      </w:pPr>
      <w:r w:rsidRPr="00611B70">
        <w:rPr>
          <w:rStyle w:val="Lbjegyzet-hivatkozs"/>
          <w:sz w:val="20"/>
          <w:szCs w:val="20"/>
        </w:rPr>
        <w:footnoteRef/>
      </w:r>
      <w:r w:rsidRPr="00611B70">
        <w:rPr>
          <w:sz w:val="20"/>
          <w:szCs w:val="20"/>
        </w:rPr>
        <w:t xml:space="preserve"> A megfelelő részt jól látható módon meg kell jelölni.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E14" w:rsidRDefault="00105E1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3156"/>
    <w:multiLevelType w:val="hybridMultilevel"/>
    <w:tmpl w:val="E9284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7009"/>
    <w:multiLevelType w:val="hybridMultilevel"/>
    <w:tmpl w:val="96629D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879"/>
    <w:multiLevelType w:val="hybridMultilevel"/>
    <w:tmpl w:val="A42247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C344F"/>
    <w:multiLevelType w:val="hybridMultilevel"/>
    <w:tmpl w:val="E6641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2F9A"/>
    <w:multiLevelType w:val="hybridMultilevel"/>
    <w:tmpl w:val="D96ED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F263B"/>
    <w:multiLevelType w:val="multilevel"/>
    <w:tmpl w:val="C9160A26"/>
    <w:lvl w:ilvl="0">
      <w:start w:val="1"/>
      <w:numFmt w:val="upperRoman"/>
      <w:pStyle w:val="Stlu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18"/>
        <w:szCs w:val="18"/>
      </w:rPr>
    </w:lvl>
    <w:lvl w:ilvl="1">
      <w:start w:val="1"/>
      <w:numFmt w:val="decimal"/>
      <w:pStyle w:val="robialpont"/>
      <w:lvlText w:val="%1.%2."/>
      <w:lvlJc w:val="left"/>
      <w:pPr>
        <w:tabs>
          <w:tab w:val="num" w:pos="792"/>
        </w:tabs>
        <w:ind w:left="792" w:hanging="432"/>
      </w:pPr>
      <w:rPr>
        <w:rFonts w:ascii="Century Gothic" w:hAnsi="Century Gothic" w:cs="Century Gothic" w:hint="default"/>
        <w:b/>
        <w:bCs/>
        <w:i w:val="0"/>
        <w:iCs w:val="0"/>
        <w:color w:val="1F497D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/>
        <w:bCs/>
        <w:color w:val="1F497D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701078"/>
    <w:multiLevelType w:val="hybridMultilevel"/>
    <w:tmpl w:val="EFBCB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77F75"/>
    <w:multiLevelType w:val="hybridMultilevel"/>
    <w:tmpl w:val="55DE8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E5789"/>
    <w:multiLevelType w:val="hybridMultilevel"/>
    <w:tmpl w:val="D12072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83EE9"/>
    <w:multiLevelType w:val="hybridMultilevel"/>
    <w:tmpl w:val="AF608E76"/>
    <w:lvl w:ilvl="0" w:tplc="FFFFFFFF">
      <w:start w:val="201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883C70"/>
    <w:multiLevelType w:val="hybridMultilevel"/>
    <w:tmpl w:val="BED0A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64DF2"/>
    <w:multiLevelType w:val="hybridMultilevel"/>
    <w:tmpl w:val="F648B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F62C1"/>
    <w:multiLevelType w:val="hybridMultilevel"/>
    <w:tmpl w:val="7EECA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38BC"/>
    <w:multiLevelType w:val="hybridMultilevel"/>
    <w:tmpl w:val="42E23678"/>
    <w:lvl w:ilvl="0" w:tplc="B844B5E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5798C"/>
    <w:multiLevelType w:val="hybridMultilevel"/>
    <w:tmpl w:val="6E8EB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  <w:num w:numId="8">
    <w:abstractNumId w:val="14"/>
  </w:num>
  <w:num w:numId="9">
    <w:abstractNumId w:val="1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  <w:num w:numId="14">
    <w:abstractNumId w:val="3"/>
  </w:num>
  <w:num w:numId="15">
    <w:abstractNumId w:val="1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rlovits Boglárka">
    <w15:presenceInfo w15:providerId="Windows Live" w15:userId="4c9172dd9d4420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015"/>
    <w:rsid w:val="000143D8"/>
    <w:rsid w:val="000227A3"/>
    <w:rsid w:val="0004276D"/>
    <w:rsid w:val="00042D67"/>
    <w:rsid w:val="0005197D"/>
    <w:rsid w:val="00055535"/>
    <w:rsid w:val="000577A8"/>
    <w:rsid w:val="00070B53"/>
    <w:rsid w:val="00077B83"/>
    <w:rsid w:val="0009284D"/>
    <w:rsid w:val="000A118A"/>
    <w:rsid w:val="000B2314"/>
    <w:rsid w:val="000B61CE"/>
    <w:rsid w:val="000C5606"/>
    <w:rsid w:val="000D1891"/>
    <w:rsid w:val="000E0C1F"/>
    <w:rsid w:val="000F4C0A"/>
    <w:rsid w:val="00105E14"/>
    <w:rsid w:val="00105E3A"/>
    <w:rsid w:val="001120A3"/>
    <w:rsid w:val="00112D25"/>
    <w:rsid w:val="00114DBE"/>
    <w:rsid w:val="00136350"/>
    <w:rsid w:val="00145716"/>
    <w:rsid w:val="00154AFA"/>
    <w:rsid w:val="00156F32"/>
    <w:rsid w:val="001809D8"/>
    <w:rsid w:val="001C67EE"/>
    <w:rsid w:val="001D7539"/>
    <w:rsid w:val="001E254E"/>
    <w:rsid w:val="00206C1C"/>
    <w:rsid w:val="002227F1"/>
    <w:rsid w:val="002279C9"/>
    <w:rsid w:val="00230C93"/>
    <w:rsid w:val="002376A4"/>
    <w:rsid w:val="002425EF"/>
    <w:rsid w:val="00254871"/>
    <w:rsid w:val="00273B5C"/>
    <w:rsid w:val="00273C4A"/>
    <w:rsid w:val="002A3C73"/>
    <w:rsid w:val="002A6923"/>
    <w:rsid w:val="002A6A93"/>
    <w:rsid w:val="002B1D8F"/>
    <w:rsid w:val="002B2A09"/>
    <w:rsid w:val="002B3080"/>
    <w:rsid w:val="002C37A2"/>
    <w:rsid w:val="002C600F"/>
    <w:rsid w:val="002D33FA"/>
    <w:rsid w:val="002D51C2"/>
    <w:rsid w:val="002E75AA"/>
    <w:rsid w:val="002F116D"/>
    <w:rsid w:val="00305FDE"/>
    <w:rsid w:val="0031010C"/>
    <w:rsid w:val="0031656C"/>
    <w:rsid w:val="00323620"/>
    <w:rsid w:val="003273EC"/>
    <w:rsid w:val="00342F17"/>
    <w:rsid w:val="00345B7E"/>
    <w:rsid w:val="00350E3E"/>
    <w:rsid w:val="00351AD5"/>
    <w:rsid w:val="00354941"/>
    <w:rsid w:val="003554CE"/>
    <w:rsid w:val="00384C40"/>
    <w:rsid w:val="00390B09"/>
    <w:rsid w:val="0039601A"/>
    <w:rsid w:val="003A4C7E"/>
    <w:rsid w:val="003C1D53"/>
    <w:rsid w:val="003C41AB"/>
    <w:rsid w:val="003F1C73"/>
    <w:rsid w:val="0040250B"/>
    <w:rsid w:val="0040307A"/>
    <w:rsid w:val="00407537"/>
    <w:rsid w:val="00407E2F"/>
    <w:rsid w:val="004145D8"/>
    <w:rsid w:val="0041575D"/>
    <w:rsid w:val="004175E4"/>
    <w:rsid w:val="0042197B"/>
    <w:rsid w:val="00463D73"/>
    <w:rsid w:val="004661DE"/>
    <w:rsid w:val="00472163"/>
    <w:rsid w:val="004744FF"/>
    <w:rsid w:val="00475EF9"/>
    <w:rsid w:val="0047637C"/>
    <w:rsid w:val="004801E4"/>
    <w:rsid w:val="00485E5F"/>
    <w:rsid w:val="004A36AF"/>
    <w:rsid w:val="004B152A"/>
    <w:rsid w:val="004B61D0"/>
    <w:rsid w:val="004C6CB3"/>
    <w:rsid w:val="004D04B6"/>
    <w:rsid w:val="004E380A"/>
    <w:rsid w:val="004E38C8"/>
    <w:rsid w:val="004E4FE6"/>
    <w:rsid w:val="004E52C2"/>
    <w:rsid w:val="004F29E4"/>
    <w:rsid w:val="004F3F1F"/>
    <w:rsid w:val="005126D9"/>
    <w:rsid w:val="00515064"/>
    <w:rsid w:val="005166BF"/>
    <w:rsid w:val="005464F5"/>
    <w:rsid w:val="00547480"/>
    <w:rsid w:val="0055126D"/>
    <w:rsid w:val="00552056"/>
    <w:rsid w:val="00553487"/>
    <w:rsid w:val="00573CA3"/>
    <w:rsid w:val="00582D80"/>
    <w:rsid w:val="0059010A"/>
    <w:rsid w:val="0059235B"/>
    <w:rsid w:val="0059480D"/>
    <w:rsid w:val="005B1E9C"/>
    <w:rsid w:val="005B2AA0"/>
    <w:rsid w:val="005B7BCC"/>
    <w:rsid w:val="005F6971"/>
    <w:rsid w:val="006067A8"/>
    <w:rsid w:val="00611B70"/>
    <w:rsid w:val="006238B2"/>
    <w:rsid w:val="00627273"/>
    <w:rsid w:val="00646116"/>
    <w:rsid w:val="00651B74"/>
    <w:rsid w:val="00656105"/>
    <w:rsid w:val="00664511"/>
    <w:rsid w:val="00675332"/>
    <w:rsid w:val="00676A57"/>
    <w:rsid w:val="006A3B5C"/>
    <w:rsid w:val="006B15DA"/>
    <w:rsid w:val="006B759F"/>
    <w:rsid w:val="006B7A17"/>
    <w:rsid w:val="006C101A"/>
    <w:rsid w:val="006C529A"/>
    <w:rsid w:val="006C7817"/>
    <w:rsid w:val="006D4B7B"/>
    <w:rsid w:val="006E58C9"/>
    <w:rsid w:val="006F6DD7"/>
    <w:rsid w:val="007108BF"/>
    <w:rsid w:val="00721F0B"/>
    <w:rsid w:val="00771B41"/>
    <w:rsid w:val="0079551D"/>
    <w:rsid w:val="007A1F02"/>
    <w:rsid w:val="007A44DD"/>
    <w:rsid w:val="007B5748"/>
    <w:rsid w:val="007E31E8"/>
    <w:rsid w:val="00826B85"/>
    <w:rsid w:val="00845E48"/>
    <w:rsid w:val="00846407"/>
    <w:rsid w:val="008612E6"/>
    <w:rsid w:val="008627C4"/>
    <w:rsid w:val="00867273"/>
    <w:rsid w:val="0088149C"/>
    <w:rsid w:val="00893BEE"/>
    <w:rsid w:val="00895DF4"/>
    <w:rsid w:val="00897E39"/>
    <w:rsid w:val="008A63BD"/>
    <w:rsid w:val="008C0472"/>
    <w:rsid w:val="008C06DF"/>
    <w:rsid w:val="008C2870"/>
    <w:rsid w:val="008D228C"/>
    <w:rsid w:val="008D69AD"/>
    <w:rsid w:val="00905CCD"/>
    <w:rsid w:val="0090784F"/>
    <w:rsid w:val="00912860"/>
    <w:rsid w:val="00964EE7"/>
    <w:rsid w:val="0098758A"/>
    <w:rsid w:val="0099251D"/>
    <w:rsid w:val="00997BA7"/>
    <w:rsid w:val="009A1D7B"/>
    <w:rsid w:val="009E1838"/>
    <w:rsid w:val="009E3474"/>
    <w:rsid w:val="009F2AA8"/>
    <w:rsid w:val="009F69DD"/>
    <w:rsid w:val="00A06718"/>
    <w:rsid w:val="00A17A5F"/>
    <w:rsid w:val="00A21502"/>
    <w:rsid w:val="00A21D48"/>
    <w:rsid w:val="00A259E7"/>
    <w:rsid w:val="00A25AFC"/>
    <w:rsid w:val="00A30197"/>
    <w:rsid w:val="00A3666E"/>
    <w:rsid w:val="00A634C4"/>
    <w:rsid w:val="00A63777"/>
    <w:rsid w:val="00A66447"/>
    <w:rsid w:val="00A7133F"/>
    <w:rsid w:val="00A7424F"/>
    <w:rsid w:val="00A870B4"/>
    <w:rsid w:val="00AA143F"/>
    <w:rsid w:val="00AA2473"/>
    <w:rsid w:val="00AC2774"/>
    <w:rsid w:val="00AC45F1"/>
    <w:rsid w:val="00AC4C1B"/>
    <w:rsid w:val="00AD3BBA"/>
    <w:rsid w:val="00AE0236"/>
    <w:rsid w:val="00B16C5A"/>
    <w:rsid w:val="00B26015"/>
    <w:rsid w:val="00B46C6E"/>
    <w:rsid w:val="00B54BDC"/>
    <w:rsid w:val="00B60677"/>
    <w:rsid w:val="00B61F6A"/>
    <w:rsid w:val="00B67999"/>
    <w:rsid w:val="00B858F9"/>
    <w:rsid w:val="00BA2AD8"/>
    <w:rsid w:val="00BC2722"/>
    <w:rsid w:val="00BC403E"/>
    <w:rsid w:val="00BD23DE"/>
    <w:rsid w:val="00BD3AE7"/>
    <w:rsid w:val="00BE0B34"/>
    <w:rsid w:val="00BE7C91"/>
    <w:rsid w:val="00BF02A2"/>
    <w:rsid w:val="00BF5383"/>
    <w:rsid w:val="00BF6CFD"/>
    <w:rsid w:val="00BF763D"/>
    <w:rsid w:val="00C05CC9"/>
    <w:rsid w:val="00C36D4A"/>
    <w:rsid w:val="00C41810"/>
    <w:rsid w:val="00C5330A"/>
    <w:rsid w:val="00C77050"/>
    <w:rsid w:val="00C77379"/>
    <w:rsid w:val="00C86B80"/>
    <w:rsid w:val="00C959D8"/>
    <w:rsid w:val="00CA49E9"/>
    <w:rsid w:val="00CA58D9"/>
    <w:rsid w:val="00CB0C84"/>
    <w:rsid w:val="00CB16D1"/>
    <w:rsid w:val="00CB7510"/>
    <w:rsid w:val="00CC258C"/>
    <w:rsid w:val="00CD45A5"/>
    <w:rsid w:val="00CF4108"/>
    <w:rsid w:val="00CF6652"/>
    <w:rsid w:val="00D102B8"/>
    <w:rsid w:val="00D11934"/>
    <w:rsid w:val="00D16C0F"/>
    <w:rsid w:val="00D22AE7"/>
    <w:rsid w:val="00D26AAC"/>
    <w:rsid w:val="00D271A9"/>
    <w:rsid w:val="00D3626A"/>
    <w:rsid w:val="00D4468B"/>
    <w:rsid w:val="00D71862"/>
    <w:rsid w:val="00D73609"/>
    <w:rsid w:val="00D741C9"/>
    <w:rsid w:val="00D76006"/>
    <w:rsid w:val="00D76D91"/>
    <w:rsid w:val="00DA2F7E"/>
    <w:rsid w:val="00DA6E39"/>
    <w:rsid w:val="00DB486B"/>
    <w:rsid w:val="00DC088A"/>
    <w:rsid w:val="00DC1C79"/>
    <w:rsid w:val="00DC72BC"/>
    <w:rsid w:val="00DD0252"/>
    <w:rsid w:val="00DD5FCF"/>
    <w:rsid w:val="00DF0967"/>
    <w:rsid w:val="00DF4080"/>
    <w:rsid w:val="00E02216"/>
    <w:rsid w:val="00E02561"/>
    <w:rsid w:val="00E0428D"/>
    <w:rsid w:val="00E40309"/>
    <w:rsid w:val="00E74624"/>
    <w:rsid w:val="00E85A1F"/>
    <w:rsid w:val="00E86249"/>
    <w:rsid w:val="00EB380B"/>
    <w:rsid w:val="00EC03E9"/>
    <w:rsid w:val="00ED1191"/>
    <w:rsid w:val="00EE5224"/>
    <w:rsid w:val="00EF7EA3"/>
    <w:rsid w:val="00EF7F1E"/>
    <w:rsid w:val="00EF7F64"/>
    <w:rsid w:val="00F02717"/>
    <w:rsid w:val="00F0377A"/>
    <w:rsid w:val="00F146F7"/>
    <w:rsid w:val="00F2570F"/>
    <w:rsid w:val="00F3592D"/>
    <w:rsid w:val="00F4058C"/>
    <w:rsid w:val="00F57057"/>
    <w:rsid w:val="00F76EEB"/>
    <w:rsid w:val="00F77690"/>
    <w:rsid w:val="00F80D13"/>
    <w:rsid w:val="00F82250"/>
    <w:rsid w:val="00F827D0"/>
    <w:rsid w:val="00F83A6E"/>
    <w:rsid w:val="00F8633B"/>
    <w:rsid w:val="00F95B47"/>
    <w:rsid w:val="00FA2A8F"/>
    <w:rsid w:val="00FB5181"/>
    <w:rsid w:val="00FB7A1A"/>
    <w:rsid w:val="00FC4EF7"/>
    <w:rsid w:val="00FC56EA"/>
    <w:rsid w:val="00FE0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8CE02"/>
  <w15:docId w15:val="{431A4C9B-31F5-433B-8F30-BCE500A2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6015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05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36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63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63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Footnote symbol,BVI fnr,Times 10 Point,Exposant 3 Point,Footnote Reference Number, Exposant 3 Point"/>
    <w:rsid w:val="00B26015"/>
    <w:rPr>
      <w:rFonts w:cs="Times New Roman"/>
      <w:vertAlign w:val="superscript"/>
    </w:rPr>
  </w:style>
  <w:style w:type="paragraph" w:customStyle="1" w:styleId="Default">
    <w:name w:val="Default"/>
    <w:rsid w:val="00B26015"/>
    <w:pPr>
      <w:autoSpaceDE w:val="0"/>
      <w:autoSpaceDN w:val="0"/>
      <w:adjustRightInd w:val="0"/>
      <w:jc w:val="left"/>
    </w:pPr>
    <w:rPr>
      <w:rFonts w:ascii="Times New Roman" w:eastAsia="Times" w:hAnsi="Times New Roman" w:cs="Times New Roman"/>
      <w:color w:val="000000"/>
      <w:sz w:val="24"/>
      <w:szCs w:val="24"/>
      <w:lang w:eastAsia="hu-HU"/>
    </w:rPr>
  </w:style>
  <w:style w:type="paragraph" w:styleId="Lbjegyzetszveg">
    <w:name w:val="footnote text"/>
    <w:aliases w:val="Char,Lábjegyzetszöveg Char Char,Lábjegyzetszöveg Char1 Char Char,Lábjegyzetszöveg Char Char Char Char,Footnote Char Char Char Char,Char1 Char Char Char Char,Footnote Char1 Char Char,Char1 Char1 Char Char Char,Char5,Footnote Text Char"/>
    <w:basedOn w:val="Norml"/>
    <w:link w:val="LbjegyzetszvegChar"/>
    <w:unhideWhenUsed/>
    <w:rsid w:val="005F6971"/>
    <w:rPr>
      <w:sz w:val="20"/>
      <w:szCs w:val="20"/>
    </w:rPr>
  </w:style>
  <w:style w:type="character" w:customStyle="1" w:styleId="LbjegyzetszvegChar">
    <w:name w:val="Lábjegyzetszöveg Char"/>
    <w:aliases w:val="Char Char,Lábjegyzetszöveg Char Char Char,Lábjegyzetszöveg Char1 Char Char Char,Lábjegyzetszöveg Char Char Char Char Char,Footnote Char Char Char Char Char,Char1 Char Char Char Char Char,Footnote Char1 Char Char Char,Char5 Char"/>
    <w:basedOn w:val="Bekezdsalapbettpusa"/>
    <w:link w:val="Lbjegyzetszveg"/>
    <w:rsid w:val="005F69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F6971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5F69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F697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69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697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5F697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69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971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rsid w:val="00C05CC9"/>
    <w:rPr>
      <w:rFonts w:cs="Times New Roman"/>
      <w:color w:val="0000FF"/>
      <w:u w:val="single"/>
    </w:rPr>
  </w:style>
  <w:style w:type="paragraph" w:customStyle="1" w:styleId="robialpont">
    <w:name w:val="robi alpont"/>
    <w:basedOn w:val="Norml"/>
    <w:uiPriority w:val="99"/>
    <w:rsid w:val="00C05CC9"/>
    <w:pPr>
      <w:numPr>
        <w:ilvl w:val="1"/>
        <w:numId w:val="1"/>
      </w:numPr>
      <w:spacing w:after="120" w:line="360" w:lineRule="auto"/>
      <w:jc w:val="both"/>
    </w:pPr>
    <w:rPr>
      <w:rFonts w:ascii="Verdana" w:hAnsi="Verdana" w:cs="Verdana"/>
      <w:color w:val="000000"/>
      <w:sz w:val="18"/>
      <w:szCs w:val="18"/>
    </w:rPr>
  </w:style>
  <w:style w:type="paragraph" w:customStyle="1" w:styleId="Stlus2">
    <w:name w:val="Stílus2"/>
    <w:basedOn w:val="Cmsor1"/>
    <w:uiPriority w:val="99"/>
    <w:rsid w:val="00C05CC9"/>
    <w:pPr>
      <w:keepLines w:val="0"/>
      <w:numPr>
        <w:numId w:val="1"/>
      </w:numPr>
      <w:tabs>
        <w:tab w:val="clear" w:pos="360"/>
        <w:tab w:val="num" w:pos="432"/>
      </w:tabs>
      <w:spacing w:before="240" w:after="240"/>
      <w:ind w:left="432" w:hanging="432"/>
    </w:pPr>
    <w:rPr>
      <w:rFonts w:ascii="Verdana" w:eastAsia="Times New Roman" w:hAnsi="Verdana" w:cs="Verdana"/>
      <w:color w:val="800000"/>
      <w:kern w:val="32"/>
    </w:rPr>
  </w:style>
  <w:style w:type="paragraph" w:styleId="TJ1">
    <w:name w:val="toc 1"/>
    <w:basedOn w:val="Norml"/>
    <w:next w:val="Norml"/>
    <w:autoRedefine/>
    <w:uiPriority w:val="99"/>
    <w:semiHidden/>
    <w:rsid w:val="00C05CC9"/>
    <w:pPr>
      <w:tabs>
        <w:tab w:val="left" w:pos="440"/>
        <w:tab w:val="right" w:leader="dot" w:pos="9062"/>
      </w:tabs>
      <w:spacing w:after="100" w:line="276" w:lineRule="auto"/>
      <w:jc w:val="center"/>
    </w:pPr>
    <w:rPr>
      <w:rFonts w:ascii="Verdana" w:hAnsi="Verdana" w:cs="Verdana"/>
      <w:b/>
      <w:bCs/>
      <w:sz w:val="20"/>
      <w:szCs w:val="20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C05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2E75AA"/>
    <w:pPr>
      <w:suppressAutoHyphens/>
      <w:ind w:left="720"/>
    </w:pPr>
    <w:rPr>
      <w:lang w:eastAsia="ar-SA"/>
    </w:rPr>
  </w:style>
  <w:style w:type="character" w:customStyle="1" w:styleId="ListaszerbekezdsChar">
    <w:name w:val="Listaszerű bekezdés Char"/>
    <w:link w:val="Listaszerbekezds"/>
    <w:uiPriority w:val="99"/>
    <w:locked/>
    <w:rsid w:val="002E75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136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1363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63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3635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aliases w:val="Char2,Char22,Char2 Char Char Char Char Char,Char2 Char Char Char Char"/>
    <w:basedOn w:val="Norml"/>
    <w:link w:val="SzvegtrzsChar"/>
    <w:uiPriority w:val="99"/>
    <w:rsid w:val="006B15DA"/>
    <w:pPr>
      <w:spacing w:after="120"/>
    </w:pPr>
    <w:rPr>
      <w:sz w:val="14"/>
      <w:szCs w:val="14"/>
    </w:rPr>
  </w:style>
  <w:style w:type="character" w:customStyle="1" w:styleId="SzvegtrzsChar">
    <w:name w:val="Szövegtörzs Char"/>
    <w:aliases w:val="Char2 Char,Char22 Char,Char2 Char Char Char Char Char Char,Char2 Char Char Char Char Char1"/>
    <w:basedOn w:val="Bekezdsalapbettpusa"/>
    <w:link w:val="Szvegtrzs"/>
    <w:uiPriority w:val="99"/>
    <w:rsid w:val="006B15DA"/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styleId="Cm">
    <w:name w:val="Title"/>
    <w:aliases w:val="Cím Char1,Cím Char Char,Cím Char2,Cím Char Char1 Char,Cím Char11,Cím Char Char2,Cím Char3,Cím Char21 Char,Cím Char Char1"/>
    <w:basedOn w:val="Norml"/>
    <w:link w:val="CmChar"/>
    <w:uiPriority w:val="99"/>
    <w:qFormat/>
    <w:rsid w:val="006B15DA"/>
    <w:pPr>
      <w:jc w:val="center"/>
    </w:pPr>
    <w:rPr>
      <w:rFonts w:ascii="Arial" w:hAnsi="Arial"/>
      <w:b/>
      <w:sz w:val="28"/>
      <w:szCs w:val="20"/>
    </w:rPr>
  </w:style>
  <w:style w:type="character" w:customStyle="1" w:styleId="CmChar">
    <w:name w:val="Cím Char"/>
    <w:aliases w:val="Cím Char1 Char,Cím Char Char Char,Cím Char2 Char,Cím Char Char1 Char Char,Cím Char11 Char,Cím Char Char2 Char,Cím Char3 Char,Cím Char21 Char Char,Cím Char Char1 Char1"/>
    <w:basedOn w:val="Bekezdsalapbettpusa"/>
    <w:link w:val="Cm"/>
    <w:uiPriority w:val="99"/>
    <w:rsid w:val="006B15DA"/>
    <w:rPr>
      <w:rFonts w:ascii="Arial" w:eastAsia="Times New Roman" w:hAnsi="Arial" w:cs="Times New Roman"/>
      <w:b/>
      <w:sz w:val="28"/>
      <w:szCs w:val="20"/>
      <w:lang w:eastAsia="hu-HU"/>
    </w:rPr>
  </w:style>
  <w:style w:type="paragraph" w:customStyle="1" w:styleId="okeanujfuggelek">
    <w:name w:val="okean_uj_fuggelek"/>
    <w:basedOn w:val="Felsorols"/>
    <w:uiPriority w:val="99"/>
    <w:rsid w:val="00DA2F7E"/>
    <w:pPr>
      <w:tabs>
        <w:tab w:val="num" w:pos="720"/>
      </w:tabs>
      <w:spacing w:before="120" w:line="280" w:lineRule="exact"/>
      <w:ind w:left="720"/>
      <w:contextualSpacing w:val="0"/>
      <w:jc w:val="both"/>
    </w:pPr>
    <w:rPr>
      <w:rFonts w:ascii="Arial" w:hAnsi="Arial" w:cs="Arial"/>
      <w:bCs/>
      <w:sz w:val="22"/>
      <w:szCs w:val="22"/>
    </w:rPr>
  </w:style>
  <w:style w:type="paragraph" w:styleId="Felsorols">
    <w:name w:val="List Bullet"/>
    <w:basedOn w:val="Norml"/>
    <w:uiPriority w:val="99"/>
    <w:semiHidden/>
    <w:unhideWhenUsed/>
    <w:rsid w:val="00DA2F7E"/>
    <w:pPr>
      <w:ind w:left="1004" w:hanging="360"/>
      <w:contextualSpacing/>
    </w:pPr>
  </w:style>
  <w:style w:type="paragraph" w:customStyle="1" w:styleId="BodyText23">
    <w:name w:val="Body Text 23"/>
    <w:basedOn w:val="Norml"/>
    <w:uiPriority w:val="99"/>
    <w:rsid w:val="001E254E"/>
    <w:pPr>
      <w:tabs>
        <w:tab w:val="left" w:pos="9072"/>
      </w:tabs>
      <w:jc w:val="both"/>
    </w:pPr>
    <w:rPr>
      <w:sz w:val="26"/>
      <w:szCs w:val="26"/>
    </w:rPr>
  </w:style>
  <w:style w:type="character" w:customStyle="1" w:styleId="BodyTextIndentChar">
    <w:name w:val="Body Text Indent Char"/>
    <w:basedOn w:val="Bekezdsalapbettpusa"/>
    <w:link w:val="Szvegtrzsbehzssal1"/>
    <w:uiPriority w:val="99"/>
    <w:locked/>
    <w:rsid w:val="00D16C0F"/>
    <w:rPr>
      <w:sz w:val="24"/>
    </w:rPr>
  </w:style>
  <w:style w:type="paragraph" w:customStyle="1" w:styleId="Szvegtrzsbehzssal1">
    <w:name w:val="Szövegtörzs behúzással1"/>
    <w:basedOn w:val="Norml"/>
    <w:link w:val="BodyTextIndentChar"/>
    <w:uiPriority w:val="99"/>
    <w:rsid w:val="00D16C0F"/>
    <w:pPr>
      <w:spacing w:after="120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zvegtrzs21">
    <w:name w:val="Szövegtörzs 21"/>
    <w:basedOn w:val="Norml"/>
    <w:uiPriority w:val="99"/>
    <w:rsid w:val="00D16C0F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 w:cs="Arial"/>
      <w:sz w:val="26"/>
      <w:szCs w:val="26"/>
    </w:rPr>
  </w:style>
  <w:style w:type="paragraph" w:customStyle="1" w:styleId="BodyTextIndent21">
    <w:name w:val="Body Text Indent 21"/>
    <w:basedOn w:val="Norml"/>
    <w:uiPriority w:val="99"/>
    <w:rsid w:val="00D16C0F"/>
    <w:pPr>
      <w:ind w:left="426"/>
      <w:jc w:val="both"/>
    </w:pPr>
    <w:rPr>
      <w:rFonts w:ascii="Arial" w:hAnsi="Arial" w:cs="Arial"/>
    </w:rPr>
  </w:style>
  <w:style w:type="paragraph" w:customStyle="1" w:styleId="Norml1">
    <w:name w:val="Normál 1"/>
    <w:basedOn w:val="Norml"/>
    <w:uiPriority w:val="99"/>
    <w:rsid w:val="00D16C0F"/>
    <w:pPr>
      <w:spacing w:after="120" w:line="280" w:lineRule="atLeast"/>
      <w:ind w:left="397"/>
      <w:jc w:val="both"/>
    </w:pPr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D16C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16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D16C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16C0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958A-4F6E-4325-ACDA-DD32B179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1366</Words>
  <Characters>9433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Orlovits Boglárka</cp:lastModifiedBy>
  <cp:revision>6</cp:revision>
  <cp:lastPrinted>2016-06-07T11:30:00Z</cp:lastPrinted>
  <dcterms:created xsi:type="dcterms:W3CDTF">2017-08-28T09:25:00Z</dcterms:created>
  <dcterms:modified xsi:type="dcterms:W3CDTF">2017-08-29T10:27:00Z</dcterms:modified>
</cp:coreProperties>
</file>